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footer2.xml" ContentType="application/vnd.openxmlformats-officedocument.wordprocessingml.footer+xml"/>
  <Default Extension="xml" ContentType="application/xml"/>
  <Override PartName="/word/charts/chart1.xml" ContentType="application/vnd.openxmlformats-officedocument.drawingml.chart+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Override PartName="/word/charts/chart2.xml" ContentType="application/vnd.openxmlformats-officedocument.drawingml.chart+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4A" w:rsidRPr="00853180" w:rsidRDefault="00025EA0" w:rsidP="00D41E8A">
      <w:pPr>
        <w:spacing w:before="2" w:after="2" w:line="480" w:lineRule="auto"/>
        <w:ind w:firstLine="720"/>
        <w:jc w:val="center"/>
        <w:rPr>
          <w:rFonts w:ascii="Times" w:hAnsi="Times"/>
          <w:b/>
          <w:i/>
          <w:sz w:val="28"/>
        </w:rPr>
      </w:pPr>
      <w:r>
        <w:rPr>
          <w:rFonts w:ascii="Times" w:hAnsi="Times"/>
          <w:b/>
          <w:sz w:val="28"/>
        </w:rPr>
        <w:t>D</w:t>
      </w:r>
      <w:r w:rsidR="005341C5">
        <w:rPr>
          <w:rFonts w:ascii="Times" w:hAnsi="Times"/>
          <w:b/>
          <w:sz w:val="28"/>
        </w:rPr>
        <w:t>irection change</w:t>
      </w:r>
      <w:r w:rsidR="00D7068C" w:rsidRPr="00853180">
        <w:rPr>
          <w:rFonts w:ascii="Times" w:hAnsi="Times"/>
          <w:b/>
          <w:sz w:val="28"/>
        </w:rPr>
        <w:t xml:space="preserve"> instigation</w:t>
      </w:r>
      <w:r w:rsidR="0010044A" w:rsidRPr="00853180">
        <w:rPr>
          <w:rFonts w:ascii="Times" w:hAnsi="Times"/>
          <w:b/>
          <w:sz w:val="28"/>
        </w:rPr>
        <w:t xml:space="preserve"> ‘signals’ in </w:t>
      </w:r>
      <w:r w:rsidR="0010044A" w:rsidRPr="00853180">
        <w:rPr>
          <w:rFonts w:ascii="Times" w:hAnsi="Times"/>
          <w:b/>
          <w:i/>
          <w:sz w:val="28"/>
        </w:rPr>
        <w:t>Orcinus orca.</w:t>
      </w:r>
    </w:p>
    <w:p w:rsidR="0010044A" w:rsidRPr="00853180" w:rsidRDefault="0010044A" w:rsidP="00A71BA7">
      <w:pPr>
        <w:spacing w:before="2" w:after="2"/>
        <w:ind w:firstLine="720"/>
        <w:jc w:val="center"/>
        <w:rPr>
          <w:rFonts w:ascii="Times" w:hAnsi="Times"/>
          <w:b/>
          <w:i/>
          <w:sz w:val="22"/>
        </w:rPr>
      </w:pPr>
      <w:r w:rsidRPr="00853180">
        <w:rPr>
          <w:rFonts w:ascii="Times" w:hAnsi="Times"/>
          <w:sz w:val="22"/>
        </w:rPr>
        <w:t>Nora Carlson</w:t>
      </w:r>
    </w:p>
    <w:p w:rsidR="0010044A" w:rsidRPr="00853180" w:rsidRDefault="0010044A" w:rsidP="00A71BA7">
      <w:pPr>
        <w:spacing w:before="2" w:after="2"/>
        <w:ind w:firstLine="720"/>
        <w:jc w:val="center"/>
        <w:rPr>
          <w:rFonts w:ascii="Times" w:hAnsi="Times"/>
          <w:b/>
          <w:i/>
          <w:sz w:val="22"/>
        </w:rPr>
      </w:pPr>
      <w:r w:rsidRPr="00853180">
        <w:rPr>
          <w:rFonts w:ascii="Times" w:hAnsi="Times"/>
          <w:sz w:val="22"/>
          <w:szCs w:val="23"/>
        </w:rPr>
        <w:t>Beam Reach Marine Science and Sustainability School</w:t>
      </w:r>
    </w:p>
    <w:p w:rsidR="0010044A" w:rsidRPr="00853180" w:rsidRDefault="0010044A" w:rsidP="00A71BA7">
      <w:pPr>
        <w:spacing w:before="2" w:after="2"/>
        <w:ind w:firstLine="720"/>
        <w:jc w:val="center"/>
        <w:rPr>
          <w:rFonts w:ascii="Times" w:hAnsi="Times"/>
          <w:sz w:val="22"/>
          <w:szCs w:val="23"/>
        </w:rPr>
      </w:pPr>
      <w:r w:rsidRPr="00853180">
        <w:rPr>
          <w:rFonts w:ascii="Times" w:hAnsi="Times"/>
          <w:sz w:val="22"/>
          <w:szCs w:val="23"/>
        </w:rPr>
        <w:t>Friday Harbor, WA</w:t>
      </w:r>
    </w:p>
    <w:p w:rsidR="0010044A" w:rsidRPr="00853180" w:rsidRDefault="0010044A" w:rsidP="00A71BA7">
      <w:pPr>
        <w:spacing w:before="2" w:after="2"/>
        <w:ind w:firstLine="720"/>
        <w:jc w:val="center"/>
        <w:rPr>
          <w:rFonts w:ascii="Times" w:hAnsi="Times"/>
          <w:sz w:val="22"/>
        </w:rPr>
      </w:pPr>
      <w:r w:rsidRPr="00853180">
        <w:rPr>
          <w:rFonts w:ascii="Times" w:hAnsi="Times"/>
          <w:sz w:val="22"/>
          <w:szCs w:val="23"/>
        </w:rPr>
        <w:t>Nora.0.Carlson@gmail.com</w:t>
      </w:r>
    </w:p>
    <w:p w:rsidR="0010044A" w:rsidRPr="00853180" w:rsidRDefault="0010044A" w:rsidP="00D41E8A">
      <w:pPr>
        <w:spacing w:before="2" w:after="2" w:line="480" w:lineRule="auto"/>
        <w:rPr>
          <w:rFonts w:ascii="Times" w:hAnsi="Times"/>
          <w:i/>
        </w:rPr>
      </w:pPr>
    </w:p>
    <w:p w:rsidR="0010044A" w:rsidRPr="00853180" w:rsidRDefault="0010044A" w:rsidP="00D41E8A">
      <w:pPr>
        <w:spacing w:before="2" w:after="2" w:line="480" w:lineRule="auto"/>
        <w:ind w:firstLine="720"/>
        <w:rPr>
          <w:rFonts w:ascii="Times" w:hAnsi="Times"/>
        </w:rPr>
      </w:pPr>
      <w:r w:rsidRPr="00853180">
        <w:rPr>
          <w:rFonts w:ascii="Times" w:hAnsi="Times"/>
          <w:i/>
        </w:rPr>
        <w:t xml:space="preserve">Orcinus </w:t>
      </w:r>
      <w:r w:rsidR="00906EB1" w:rsidRPr="00853180">
        <w:rPr>
          <w:rFonts w:ascii="Times" w:hAnsi="Times"/>
          <w:i/>
        </w:rPr>
        <w:t>orca</w:t>
      </w:r>
      <w:r w:rsidR="00A31B8D" w:rsidRPr="00853180">
        <w:rPr>
          <w:rFonts w:ascii="Times" w:hAnsi="Times"/>
        </w:rPr>
        <w:t xml:space="preserve"> is</w:t>
      </w:r>
      <w:r w:rsidRPr="00853180">
        <w:rPr>
          <w:rFonts w:ascii="Times" w:hAnsi="Times"/>
        </w:rPr>
        <w:t xml:space="preserve"> the largest whale in the </w:t>
      </w:r>
      <w:r w:rsidRPr="00853180">
        <w:rPr>
          <w:rFonts w:ascii="Times" w:hAnsi="Times"/>
          <w:i/>
        </w:rPr>
        <w:t>Delphinidae</w:t>
      </w:r>
      <w:r w:rsidR="00A31B8D" w:rsidRPr="00853180">
        <w:rPr>
          <w:rFonts w:ascii="Times" w:hAnsi="Times"/>
        </w:rPr>
        <w:t xml:space="preserve"> family</w:t>
      </w:r>
      <w:r w:rsidR="00925B3A">
        <w:rPr>
          <w:rFonts w:ascii="Times" w:hAnsi="Times"/>
        </w:rPr>
        <w:t xml:space="preserve">.  </w:t>
      </w:r>
      <w:r w:rsidR="00A31B8D" w:rsidRPr="00853180">
        <w:rPr>
          <w:rFonts w:ascii="Times" w:hAnsi="Times"/>
        </w:rPr>
        <w:t>Orcas</w:t>
      </w:r>
      <w:r w:rsidRPr="00853180">
        <w:rPr>
          <w:rFonts w:ascii="Times" w:hAnsi="Times"/>
        </w:rPr>
        <w:t xml:space="preserve"> are classified into three distinct ecotypes in t</w:t>
      </w:r>
      <w:r w:rsidR="00A31B8D" w:rsidRPr="00853180">
        <w:rPr>
          <w:rFonts w:ascii="Times" w:hAnsi="Times"/>
        </w:rPr>
        <w:t>he northeastern Pacific Ocean: Transients, O</w:t>
      </w:r>
      <w:r w:rsidRPr="00853180">
        <w:rPr>
          <w:rFonts w:ascii="Times" w:hAnsi="Times"/>
        </w:rPr>
        <w:t>ffshore and Residents</w:t>
      </w:r>
      <w:r w:rsidR="00925B3A">
        <w:rPr>
          <w:rFonts w:ascii="Times" w:hAnsi="Times"/>
        </w:rPr>
        <w:t xml:space="preserve">.  </w:t>
      </w:r>
      <w:r w:rsidRPr="00853180">
        <w:rPr>
          <w:rFonts w:ascii="Times" w:hAnsi="Times"/>
        </w:rPr>
        <w:t xml:space="preserve">Each ecotype is distinct in </w:t>
      </w:r>
      <w:r w:rsidR="00CC7078" w:rsidRPr="00853180">
        <w:rPr>
          <w:rFonts w:ascii="Times" w:hAnsi="Times"/>
        </w:rPr>
        <w:t>its</w:t>
      </w:r>
      <w:r w:rsidRPr="00853180">
        <w:rPr>
          <w:rFonts w:ascii="Times" w:hAnsi="Times"/>
        </w:rPr>
        <w:t xml:space="preserve"> behavior, morphology, ecology, and vocalization repertoire</w:t>
      </w:r>
      <w:r w:rsidR="00925B3A">
        <w:rPr>
          <w:rFonts w:ascii="Times" w:hAnsi="Times"/>
        </w:rPr>
        <w:t xml:space="preserve">.  </w:t>
      </w:r>
      <w:r w:rsidR="00D57E29" w:rsidRPr="00853180">
        <w:rPr>
          <w:rFonts w:ascii="Times" w:hAnsi="Times"/>
        </w:rPr>
        <w:t xml:space="preserve">Significant genetic differences among the ecotypes indicate that they do not interbreed </w:t>
      </w:r>
      <w:r w:rsidRPr="00853180">
        <w:rPr>
          <w:rFonts w:ascii="Times" w:hAnsi="Times"/>
        </w:rPr>
        <w:t>(NMFS 2008, Ford 1991)</w:t>
      </w:r>
      <w:r w:rsidR="00925B3A">
        <w:rPr>
          <w:rFonts w:ascii="Times" w:hAnsi="Times"/>
        </w:rPr>
        <w:t xml:space="preserve">.  </w:t>
      </w:r>
    </w:p>
    <w:p w:rsidR="0010044A" w:rsidRPr="00853180" w:rsidRDefault="00FE607B" w:rsidP="00D41E8A">
      <w:pPr>
        <w:spacing w:before="2" w:after="2" w:line="480" w:lineRule="auto"/>
        <w:ind w:firstLine="720"/>
        <w:rPr>
          <w:rFonts w:ascii="Times" w:hAnsi="Times"/>
        </w:rPr>
      </w:pPr>
      <w:r>
        <w:rPr>
          <w:rFonts w:ascii="Times" w:hAnsi="Times"/>
        </w:rPr>
        <w:t>Among Residents</w:t>
      </w:r>
      <w:r w:rsidRPr="00FE607B">
        <w:rPr>
          <w:rFonts w:ascii="Times" w:hAnsi="Times"/>
        </w:rPr>
        <w:t xml:space="preserve"> </w:t>
      </w:r>
      <w:r>
        <w:rPr>
          <w:rFonts w:ascii="Times" w:hAnsi="Times"/>
        </w:rPr>
        <w:t>o</w:t>
      </w:r>
      <w:r w:rsidRPr="00853180">
        <w:rPr>
          <w:rFonts w:ascii="Times" w:hAnsi="Times"/>
        </w:rPr>
        <w:t>n the west cost of the US and Canada</w:t>
      </w:r>
      <w:r>
        <w:rPr>
          <w:rFonts w:ascii="Times" w:hAnsi="Times"/>
        </w:rPr>
        <w:t xml:space="preserve"> </w:t>
      </w:r>
      <w:r w:rsidR="0010044A" w:rsidRPr="00853180">
        <w:rPr>
          <w:rFonts w:ascii="Times" w:hAnsi="Times"/>
        </w:rPr>
        <w:t>th</w:t>
      </w:r>
      <w:r w:rsidR="00434E0F" w:rsidRPr="00853180">
        <w:rPr>
          <w:rFonts w:ascii="Times" w:hAnsi="Times"/>
        </w:rPr>
        <w:t>ere are 4 different communities:</w:t>
      </w:r>
      <w:r w:rsidR="0010044A" w:rsidRPr="00853180">
        <w:rPr>
          <w:rFonts w:ascii="Times" w:hAnsi="Times"/>
        </w:rPr>
        <w:t xml:space="preserve"> Southern Residents, Northern Residents, Southern Alaska Residents and Western Alaska </w:t>
      </w:r>
      <w:r w:rsidR="00A94E6F" w:rsidRPr="00853180">
        <w:rPr>
          <w:rFonts w:ascii="Times" w:hAnsi="Times"/>
        </w:rPr>
        <w:t>R</w:t>
      </w:r>
      <w:r w:rsidR="0010044A" w:rsidRPr="00853180">
        <w:rPr>
          <w:rFonts w:ascii="Times" w:hAnsi="Times"/>
        </w:rPr>
        <w:t>esidents (NMFS 2008</w:t>
      </w:r>
      <w:r w:rsidR="00C61F1C" w:rsidRPr="00853180">
        <w:rPr>
          <w:rFonts w:ascii="Times" w:hAnsi="Times"/>
        </w:rPr>
        <w:t xml:space="preserve">, Ford 1991, </w:t>
      </w:r>
      <w:r w:rsidR="0010044A" w:rsidRPr="00853180">
        <w:rPr>
          <w:rFonts w:ascii="Times" w:hAnsi="Times"/>
        </w:rPr>
        <w:t>1987)</w:t>
      </w:r>
      <w:r w:rsidR="00925B3A">
        <w:rPr>
          <w:rFonts w:ascii="Times" w:hAnsi="Times"/>
        </w:rPr>
        <w:t xml:space="preserve">.  </w:t>
      </w:r>
      <w:r w:rsidR="0010044A" w:rsidRPr="00853180">
        <w:rPr>
          <w:rFonts w:ascii="Times" w:hAnsi="Times"/>
        </w:rPr>
        <w:t>The Southern Residents will be the focus of this study.</w:t>
      </w:r>
    </w:p>
    <w:p w:rsidR="0010044A" w:rsidRPr="00853180" w:rsidRDefault="0010044A" w:rsidP="00D41E8A">
      <w:pPr>
        <w:spacing w:before="2" w:after="2" w:line="480" w:lineRule="auto"/>
        <w:ind w:firstLine="720"/>
        <w:rPr>
          <w:rFonts w:ascii="Times" w:hAnsi="Times"/>
        </w:rPr>
      </w:pPr>
      <w:r w:rsidRPr="00853180">
        <w:rPr>
          <w:rFonts w:ascii="Times" w:hAnsi="Times"/>
        </w:rPr>
        <w:t xml:space="preserve">Orcas have a complex social structure </w:t>
      </w:r>
      <w:r w:rsidR="00D97153" w:rsidRPr="00853180">
        <w:rPr>
          <w:rFonts w:ascii="Times" w:hAnsi="Times"/>
        </w:rPr>
        <w:t>which</w:t>
      </w:r>
      <w:r w:rsidRPr="00853180">
        <w:rPr>
          <w:rFonts w:ascii="Times" w:hAnsi="Times"/>
        </w:rPr>
        <w:t xml:space="preserve"> is theorized to be the reason for</w:t>
      </w:r>
      <w:r w:rsidR="00D97153" w:rsidRPr="00853180">
        <w:rPr>
          <w:rFonts w:ascii="Times" w:hAnsi="Times"/>
        </w:rPr>
        <w:t xml:space="preserve"> the co</w:t>
      </w:r>
      <w:r w:rsidR="000A03BD" w:rsidRPr="00853180">
        <w:rPr>
          <w:rFonts w:ascii="Times" w:hAnsi="Times"/>
        </w:rPr>
        <w:t>mplexity of their vocalizations</w:t>
      </w:r>
      <w:r w:rsidR="00D97153" w:rsidRPr="00853180">
        <w:rPr>
          <w:rFonts w:ascii="Times" w:hAnsi="Times"/>
        </w:rPr>
        <w:t xml:space="preserve"> which </w:t>
      </w:r>
      <w:r w:rsidR="002179A9" w:rsidRPr="00853180">
        <w:rPr>
          <w:rFonts w:ascii="Times" w:hAnsi="Times"/>
        </w:rPr>
        <w:t>seem to send information among orcas in a form of communication</w:t>
      </w:r>
      <w:r w:rsidR="00925B3A">
        <w:rPr>
          <w:rFonts w:ascii="Times" w:hAnsi="Times"/>
        </w:rPr>
        <w:t xml:space="preserve">.  </w:t>
      </w:r>
      <w:r w:rsidRPr="00853180">
        <w:rPr>
          <w:rFonts w:ascii="Times" w:hAnsi="Times"/>
        </w:rPr>
        <w:t>There are three categories of vocalizations: clicks, whistles, and pulsed calls</w:t>
      </w:r>
      <w:r w:rsidR="00C61F1C" w:rsidRPr="00853180">
        <w:rPr>
          <w:rFonts w:ascii="Times" w:hAnsi="Times"/>
        </w:rPr>
        <w:t xml:space="preserve"> (Ford 1991,</w:t>
      </w:r>
      <w:r w:rsidRPr="00853180">
        <w:rPr>
          <w:rFonts w:ascii="Times" w:hAnsi="Times"/>
        </w:rPr>
        <w:t>1987).</w:t>
      </w:r>
    </w:p>
    <w:p w:rsidR="008E6ED8" w:rsidRDefault="00E53998" w:rsidP="008E6ED8">
      <w:pPr>
        <w:spacing w:before="2" w:after="2" w:line="480" w:lineRule="auto"/>
        <w:ind w:firstLine="720"/>
        <w:rPr>
          <w:rFonts w:ascii="Times" w:hAnsi="Times"/>
        </w:rPr>
      </w:pPr>
      <w:r w:rsidRPr="00853180">
        <w:rPr>
          <w:rFonts w:ascii="Times" w:hAnsi="Times"/>
        </w:rPr>
        <w:t xml:space="preserve">Pulsed calls are </w:t>
      </w:r>
      <w:r w:rsidR="00E7411C" w:rsidRPr="00853180">
        <w:rPr>
          <w:rFonts w:ascii="Times" w:hAnsi="Times"/>
        </w:rPr>
        <w:t>defined as</w:t>
      </w:r>
      <w:r w:rsidR="0010044A" w:rsidRPr="00853180">
        <w:rPr>
          <w:rFonts w:ascii="Times" w:hAnsi="Times"/>
        </w:rPr>
        <w:t xml:space="preserve"> string</w:t>
      </w:r>
      <w:r w:rsidR="00025EA0">
        <w:rPr>
          <w:rFonts w:ascii="Times" w:hAnsi="Times"/>
        </w:rPr>
        <w:t>s</w:t>
      </w:r>
      <w:r w:rsidR="0010044A" w:rsidRPr="00853180">
        <w:rPr>
          <w:rFonts w:ascii="Times" w:hAnsi="Times"/>
        </w:rPr>
        <w:t xml:space="preserve"> of </w:t>
      </w:r>
      <w:r w:rsidR="000A03BD" w:rsidRPr="00853180">
        <w:rPr>
          <w:rFonts w:ascii="Times" w:hAnsi="Times"/>
        </w:rPr>
        <w:t>pulses so close together that they sound</w:t>
      </w:r>
      <w:r w:rsidR="0010044A" w:rsidRPr="00853180">
        <w:rPr>
          <w:rFonts w:ascii="Times" w:hAnsi="Times"/>
        </w:rPr>
        <w:t xml:space="preserve"> like a single tone</w:t>
      </w:r>
      <w:r w:rsidR="00925B3A">
        <w:rPr>
          <w:rFonts w:ascii="Times" w:hAnsi="Times"/>
        </w:rPr>
        <w:t xml:space="preserve">.  </w:t>
      </w:r>
      <w:r w:rsidR="0010044A" w:rsidRPr="00853180">
        <w:rPr>
          <w:rFonts w:ascii="Times" w:hAnsi="Times"/>
        </w:rPr>
        <w:t>They last from 50 milliseconds - 10 seconds long and have an average frequency ranging from 1-6kHz (Ford 1987, NMFS 2008)</w:t>
      </w:r>
      <w:r w:rsidR="00925B3A">
        <w:rPr>
          <w:rFonts w:ascii="Times" w:hAnsi="Times"/>
        </w:rPr>
        <w:t xml:space="preserve">.  </w:t>
      </w:r>
      <w:r w:rsidR="0010044A" w:rsidRPr="00853180">
        <w:rPr>
          <w:rFonts w:ascii="Times" w:hAnsi="Times"/>
        </w:rPr>
        <w:t>These calls are broken into three categories: discrete, variable, and aberrant (Ford 1987</w:t>
      </w:r>
      <w:r w:rsidR="00C61F1C" w:rsidRPr="00853180">
        <w:rPr>
          <w:rFonts w:ascii="Times" w:hAnsi="Times"/>
        </w:rPr>
        <w:t>, 1989</w:t>
      </w:r>
      <w:r w:rsidR="0010044A" w:rsidRPr="00853180">
        <w:rPr>
          <w:rFonts w:ascii="Times" w:hAnsi="Times"/>
        </w:rPr>
        <w:t>)</w:t>
      </w:r>
      <w:r w:rsidR="00925B3A">
        <w:rPr>
          <w:rFonts w:ascii="Times" w:hAnsi="Times"/>
        </w:rPr>
        <w:t xml:space="preserve">.  </w:t>
      </w:r>
      <w:r w:rsidR="0010044A" w:rsidRPr="00853180">
        <w:rPr>
          <w:rFonts w:ascii="Times" w:hAnsi="Times"/>
        </w:rPr>
        <w:t>It is thought that their function is to help maintain group identity and contact</w:t>
      </w:r>
      <w:r w:rsidR="00925B3A">
        <w:rPr>
          <w:rFonts w:ascii="Times" w:hAnsi="Times"/>
        </w:rPr>
        <w:t xml:space="preserve">. </w:t>
      </w:r>
    </w:p>
    <w:p w:rsidR="0010044A" w:rsidRPr="00853180" w:rsidRDefault="008E6ED8" w:rsidP="00212B52">
      <w:pPr>
        <w:spacing w:before="2" w:after="2" w:line="480" w:lineRule="auto"/>
        <w:ind w:firstLine="720"/>
        <w:rPr>
          <w:rFonts w:ascii="Times" w:hAnsi="Times"/>
        </w:rPr>
      </w:pPr>
      <w:r w:rsidRPr="00853180">
        <w:rPr>
          <w:rFonts w:ascii="Times" w:hAnsi="Times"/>
        </w:rPr>
        <w:t xml:space="preserve">Clicks are very short bursts of sound that </w:t>
      </w:r>
      <w:r>
        <w:rPr>
          <w:rFonts w:ascii="Times" w:hAnsi="Times"/>
        </w:rPr>
        <w:t xml:space="preserve">have been observed to occur frequently when orca are active </w:t>
      </w:r>
      <w:r w:rsidRPr="00853180">
        <w:rPr>
          <w:rFonts w:ascii="Times" w:hAnsi="Times"/>
        </w:rPr>
        <w:t>(Ford 1989)</w:t>
      </w:r>
      <w:r>
        <w:rPr>
          <w:rFonts w:ascii="Times" w:hAnsi="Times"/>
        </w:rPr>
        <w:t xml:space="preserve">, though they also occur during resting behavior. Click rates vary and </w:t>
      </w:r>
      <w:r w:rsidR="000607BF">
        <w:rPr>
          <w:rFonts w:ascii="Times" w:hAnsi="Times"/>
        </w:rPr>
        <w:t>can occur from very few to ov</w:t>
      </w:r>
      <w:r w:rsidR="00025EA0">
        <w:rPr>
          <w:rFonts w:ascii="Times" w:hAnsi="Times"/>
        </w:rPr>
        <w:t>er 300 clicks per second. R</w:t>
      </w:r>
      <w:r>
        <w:rPr>
          <w:rFonts w:ascii="Times" w:hAnsi="Times"/>
        </w:rPr>
        <w:t>apid</w:t>
      </w:r>
      <w:r w:rsidR="00EC48B4">
        <w:rPr>
          <w:rFonts w:ascii="Times" w:hAnsi="Times"/>
        </w:rPr>
        <w:t>-</w:t>
      </w:r>
      <w:r>
        <w:rPr>
          <w:rFonts w:ascii="Times" w:hAnsi="Times"/>
        </w:rPr>
        <w:t xml:space="preserve">fire clicks usually </w:t>
      </w:r>
      <w:r w:rsidR="000607BF">
        <w:rPr>
          <w:rFonts w:ascii="Times" w:hAnsi="Times"/>
        </w:rPr>
        <w:t>have</w:t>
      </w:r>
      <w:r>
        <w:rPr>
          <w:rFonts w:ascii="Times" w:hAnsi="Times"/>
        </w:rPr>
        <w:t xml:space="preserve"> no audible separation between individual clicks</w:t>
      </w:r>
      <w:r w:rsidR="000607BF">
        <w:rPr>
          <w:rFonts w:ascii="Times" w:hAnsi="Times"/>
        </w:rPr>
        <w:t xml:space="preserve"> and</w:t>
      </w:r>
      <w:r w:rsidR="00FE7421">
        <w:rPr>
          <w:rFonts w:ascii="Times" w:hAnsi="Times"/>
        </w:rPr>
        <w:t xml:space="preserve"> are called</w:t>
      </w:r>
      <w:r w:rsidR="000607BF">
        <w:rPr>
          <w:rFonts w:ascii="Times" w:hAnsi="Times"/>
        </w:rPr>
        <w:t xml:space="preserve"> buzz trains</w:t>
      </w:r>
      <w:r w:rsidR="00025EA0">
        <w:rPr>
          <w:rFonts w:ascii="Times" w:hAnsi="Times"/>
        </w:rPr>
        <w:t>. Clicks ar</w:t>
      </w:r>
      <w:r>
        <w:rPr>
          <w:rFonts w:ascii="Times" w:hAnsi="Times"/>
        </w:rPr>
        <w:t>e thought to be</w:t>
      </w:r>
      <w:r w:rsidRPr="00853180">
        <w:rPr>
          <w:rFonts w:ascii="Times" w:hAnsi="Times"/>
        </w:rPr>
        <w:t xml:space="preserve"> used mostly for navigation and foraging, but since they also occur during social interaction</w:t>
      </w:r>
      <w:ins w:id="0" w:author="Lynn Weber/Roochvarg" w:date="2010-05-05T19:44:00Z">
        <w:r w:rsidRPr="00853180">
          <w:rPr>
            <w:rFonts w:ascii="Times" w:hAnsi="Times"/>
          </w:rPr>
          <w:t>,</w:t>
        </w:r>
      </w:ins>
      <w:r w:rsidRPr="00853180">
        <w:rPr>
          <w:rFonts w:ascii="Times" w:hAnsi="Times"/>
        </w:rPr>
        <w:t xml:space="preserve"> and information from clicks is shared, it is thought that they may serve a communicative function as well (Barrett-Lennard et al</w:t>
      </w:r>
      <w:r w:rsidR="00025EA0">
        <w:rPr>
          <w:rFonts w:ascii="Times" w:hAnsi="Times"/>
        </w:rPr>
        <w:t xml:space="preserve">. </w:t>
      </w:r>
      <w:r w:rsidRPr="00853180">
        <w:rPr>
          <w:rFonts w:ascii="Times" w:hAnsi="Times"/>
        </w:rPr>
        <w:t>1996, NMFS 2008).</w:t>
      </w:r>
      <w:r>
        <w:rPr>
          <w:rFonts w:ascii="Times" w:hAnsi="Times"/>
        </w:rPr>
        <w:t xml:space="preserve">  Buzz trains also occur during certain discrete pulsed calls </w:t>
      </w:r>
      <w:r w:rsidR="00025EA0">
        <w:rPr>
          <w:rFonts w:ascii="Times" w:hAnsi="Times"/>
        </w:rPr>
        <w:t>such as</w:t>
      </w:r>
      <w:r>
        <w:rPr>
          <w:rFonts w:ascii="Times" w:hAnsi="Times"/>
        </w:rPr>
        <w:t xml:space="preserve"> S37 which is a buzz followed by a discrete pulsed call this is the characterizing part of the S37 call.</w:t>
      </w:r>
    </w:p>
    <w:p w:rsidR="009F3F76" w:rsidRPr="00853180" w:rsidRDefault="009F3F76" w:rsidP="00D41E8A">
      <w:pPr>
        <w:spacing w:before="2" w:after="2" w:line="480" w:lineRule="auto"/>
        <w:ind w:firstLine="720"/>
        <w:rPr>
          <w:rFonts w:ascii="Times" w:hAnsi="Times"/>
        </w:rPr>
      </w:pPr>
      <w:r w:rsidRPr="00853180">
        <w:rPr>
          <w:rFonts w:ascii="Times" w:hAnsi="Times"/>
        </w:rPr>
        <w:t>Whistles are continual tonal calls with harmonics that last about .06 - 18.3 seconds</w:t>
      </w:r>
      <w:r w:rsidR="00925B3A">
        <w:rPr>
          <w:rFonts w:ascii="Times" w:hAnsi="Times"/>
        </w:rPr>
        <w:t xml:space="preserve">.  </w:t>
      </w:r>
      <w:r w:rsidRPr="00853180">
        <w:rPr>
          <w:rFonts w:ascii="Times" w:hAnsi="Times"/>
        </w:rPr>
        <w:t>They have a high average dominant frequency of 8.3kHz</w:t>
      </w:r>
      <w:r w:rsidR="00925B3A">
        <w:rPr>
          <w:rFonts w:ascii="Times" w:hAnsi="Times"/>
        </w:rPr>
        <w:t xml:space="preserve">.  </w:t>
      </w:r>
      <w:r w:rsidRPr="00853180">
        <w:rPr>
          <w:rFonts w:ascii="Times" w:hAnsi="Times"/>
        </w:rPr>
        <w:t>In most whistles, there are harmonics around a fundamental frequency (Thompson et al</w:t>
      </w:r>
      <w:r w:rsidR="00925B3A">
        <w:rPr>
          <w:rFonts w:ascii="Times" w:hAnsi="Times"/>
        </w:rPr>
        <w:t xml:space="preserve">.  </w:t>
      </w:r>
      <w:r w:rsidRPr="00853180">
        <w:rPr>
          <w:rFonts w:ascii="Times" w:hAnsi="Times"/>
        </w:rPr>
        <w:t>2001)</w:t>
      </w:r>
      <w:r w:rsidR="00300ADA">
        <w:rPr>
          <w:rFonts w:ascii="Times" w:hAnsi="Times"/>
        </w:rPr>
        <w:t xml:space="preserve">. </w:t>
      </w:r>
      <w:r w:rsidRPr="00853180">
        <w:rPr>
          <w:rFonts w:ascii="Times" w:hAnsi="Times"/>
        </w:rPr>
        <w:t>Whistles, like discrete calls, have discrete and variable call types (Reisch et al</w:t>
      </w:r>
      <w:r w:rsidR="00925B3A">
        <w:rPr>
          <w:rFonts w:ascii="Times" w:hAnsi="Times"/>
        </w:rPr>
        <w:t xml:space="preserve">.  </w:t>
      </w:r>
      <w:r w:rsidRPr="00853180">
        <w:rPr>
          <w:rFonts w:ascii="Times" w:hAnsi="Times"/>
        </w:rPr>
        <w:t>2006)</w:t>
      </w:r>
      <w:r w:rsidR="00925B3A">
        <w:rPr>
          <w:rFonts w:ascii="Times" w:hAnsi="Times"/>
        </w:rPr>
        <w:t xml:space="preserve">. </w:t>
      </w:r>
      <w:r w:rsidRPr="00853180">
        <w:rPr>
          <w:rFonts w:ascii="Times" w:hAnsi="Times"/>
        </w:rPr>
        <w:t>Among the Southern Residents, whistles are most commonly used both during foraging and socializing (NMFS 2008, Ford 1987, 1989), and in situations when the indivi</w:t>
      </w:r>
      <w:r w:rsidR="00906EB1" w:rsidRPr="00853180">
        <w:rPr>
          <w:rFonts w:ascii="Times" w:hAnsi="Times"/>
        </w:rPr>
        <w:t xml:space="preserve">duals of the pod are more than </w:t>
      </w:r>
      <w:r w:rsidRPr="00853180">
        <w:rPr>
          <w:rFonts w:ascii="Times" w:hAnsi="Times"/>
        </w:rPr>
        <w:t xml:space="preserve">10m away from </w:t>
      </w:r>
      <w:r w:rsidR="00906EB1" w:rsidRPr="00853180">
        <w:rPr>
          <w:rFonts w:ascii="Times" w:hAnsi="Times"/>
        </w:rPr>
        <w:t>each other</w:t>
      </w:r>
      <w:r w:rsidRPr="00853180">
        <w:rPr>
          <w:rFonts w:ascii="Times" w:hAnsi="Times"/>
        </w:rPr>
        <w:t xml:space="preserve"> (Barry 2006).</w:t>
      </w:r>
    </w:p>
    <w:p w:rsidR="0010044A" w:rsidRPr="00853180" w:rsidRDefault="0010044A" w:rsidP="00D41E8A">
      <w:pPr>
        <w:spacing w:line="480" w:lineRule="auto"/>
        <w:ind w:firstLine="720"/>
        <w:rPr>
          <w:rFonts w:ascii="Times" w:hAnsi="Times"/>
        </w:rPr>
      </w:pPr>
      <w:r w:rsidRPr="00853180">
        <w:rPr>
          <w:rFonts w:ascii="Times" w:hAnsi="Times"/>
        </w:rPr>
        <w:t xml:space="preserve">Orcas’ complex social structure is mirrored in the existence of dialects that </w:t>
      </w:r>
      <w:r w:rsidR="00E7411C" w:rsidRPr="00853180">
        <w:rPr>
          <w:rFonts w:ascii="Times" w:hAnsi="Times"/>
        </w:rPr>
        <w:t>differ</w:t>
      </w:r>
      <w:r w:rsidRPr="00853180">
        <w:rPr>
          <w:rFonts w:ascii="Times" w:hAnsi="Times"/>
        </w:rPr>
        <w:t xml:space="preserve"> </w:t>
      </w:r>
      <w:r w:rsidR="000A03BD" w:rsidRPr="00853180">
        <w:rPr>
          <w:rFonts w:ascii="Times" w:hAnsi="Times"/>
        </w:rPr>
        <w:t>among</w:t>
      </w:r>
      <w:r w:rsidRPr="00853180">
        <w:rPr>
          <w:rFonts w:ascii="Times" w:hAnsi="Times"/>
        </w:rPr>
        <w:t xml:space="preserve"> clans, pods and matrilines</w:t>
      </w:r>
      <w:r w:rsidR="00925B3A">
        <w:rPr>
          <w:rFonts w:ascii="Times" w:hAnsi="Times"/>
        </w:rPr>
        <w:t xml:space="preserve">.  </w:t>
      </w:r>
      <w:r w:rsidRPr="00853180">
        <w:rPr>
          <w:rFonts w:ascii="Times" w:hAnsi="Times"/>
        </w:rPr>
        <w:t xml:space="preserve">Dialects are </w:t>
      </w:r>
      <w:r w:rsidR="00272110" w:rsidRPr="00853180">
        <w:rPr>
          <w:rFonts w:ascii="Times" w:hAnsi="Times"/>
        </w:rPr>
        <w:t>characterized by</w:t>
      </w:r>
      <w:r w:rsidRPr="00853180">
        <w:rPr>
          <w:rFonts w:ascii="Times" w:hAnsi="Times"/>
        </w:rPr>
        <w:t xml:space="preserve"> differences in vocal repertoires and acoustics (Ford 1991).</w:t>
      </w:r>
    </w:p>
    <w:p w:rsidR="0010044A" w:rsidRPr="00853180" w:rsidRDefault="0010044A" w:rsidP="00D41E8A">
      <w:pPr>
        <w:spacing w:before="2" w:after="2" w:line="480" w:lineRule="auto"/>
        <w:ind w:firstLine="720"/>
        <w:rPr>
          <w:rFonts w:ascii="Times" w:hAnsi="Times"/>
        </w:rPr>
      </w:pPr>
      <w:r w:rsidRPr="00853180">
        <w:rPr>
          <w:rFonts w:ascii="Times" w:hAnsi="Times"/>
        </w:rPr>
        <w:t xml:space="preserve">Because light doesn’t travel very far in water but sound does, it is theorized that marine animals must rely on sound to keep in </w:t>
      </w:r>
      <w:r w:rsidR="00272110" w:rsidRPr="00853180">
        <w:rPr>
          <w:rFonts w:ascii="Times" w:hAnsi="Times"/>
        </w:rPr>
        <w:t>contact</w:t>
      </w:r>
      <w:r w:rsidRPr="00853180">
        <w:rPr>
          <w:rFonts w:ascii="Times" w:hAnsi="Times"/>
        </w:rPr>
        <w:t xml:space="preserve"> with each other (Myberg 1980 in Miller et al</w:t>
      </w:r>
      <w:r w:rsidR="00925B3A">
        <w:rPr>
          <w:rFonts w:ascii="Times" w:hAnsi="Times"/>
        </w:rPr>
        <w:t xml:space="preserve">.  </w:t>
      </w:r>
      <w:r w:rsidRPr="00853180">
        <w:rPr>
          <w:rFonts w:ascii="Times" w:hAnsi="Times"/>
        </w:rPr>
        <w:t>2004)</w:t>
      </w:r>
      <w:r w:rsidR="00925B3A">
        <w:rPr>
          <w:rFonts w:ascii="Times" w:hAnsi="Times"/>
        </w:rPr>
        <w:t xml:space="preserve">.  </w:t>
      </w:r>
      <w:r w:rsidRPr="00853180">
        <w:rPr>
          <w:rFonts w:ascii="Times" w:hAnsi="Times"/>
        </w:rPr>
        <w:t xml:space="preserve"> Vocalizations are very important when studying marine mammal behavior because </w:t>
      </w:r>
      <w:r w:rsidR="000F389B">
        <w:rPr>
          <w:rFonts w:ascii="Times" w:hAnsi="Times"/>
        </w:rPr>
        <w:t xml:space="preserve">they are a large part of how animals interact with one another and </w:t>
      </w:r>
      <w:r w:rsidRPr="00853180">
        <w:rPr>
          <w:rFonts w:ascii="Times" w:hAnsi="Times"/>
        </w:rPr>
        <w:t xml:space="preserve">observing their </w:t>
      </w:r>
      <w:r w:rsidR="000F389B">
        <w:rPr>
          <w:rFonts w:ascii="Times" w:hAnsi="Times"/>
        </w:rPr>
        <w:t xml:space="preserve">physical </w:t>
      </w:r>
      <w:r w:rsidRPr="00853180">
        <w:rPr>
          <w:rFonts w:ascii="Times" w:hAnsi="Times"/>
        </w:rPr>
        <w:t>behavior can be extremely difficult</w:t>
      </w:r>
      <w:r w:rsidR="00925B3A">
        <w:rPr>
          <w:rFonts w:ascii="Times" w:hAnsi="Times"/>
        </w:rPr>
        <w:t xml:space="preserve">.  </w:t>
      </w:r>
      <w:r w:rsidRPr="00853180">
        <w:rPr>
          <w:rFonts w:ascii="Times" w:hAnsi="Times"/>
        </w:rPr>
        <w:t xml:space="preserve">As one of the only ways scientists are able to research free-ranging orcas, decoding the information in sounds is very important to understanding both </w:t>
      </w:r>
      <w:r w:rsidR="004A1A5D" w:rsidRPr="00853180">
        <w:rPr>
          <w:rFonts w:ascii="Times" w:hAnsi="Times"/>
        </w:rPr>
        <w:t xml:space="preserve">their </w:t>
      </w:r>
      <w:r w:rsidRPr="00853180">
        <w:rPr>
          <w:rFonts w:ascii="Times" w:hAnsi="Times"/>
        </w:rPr>
        <w:t>communication and behavior</w:t>
      </w:r>
      <w:r w:rsidR="00925B3A">
        <w:rPr>
          <w:rFonts w:ascii="Times" w:hAnsi="Times"/>
        </w:rPr>
        <w:t xml:space="preserve">.  </w:t>
      </w:r>
      <w:r w:rsidR="00E670FE" w:rsidRPr="00853180">
        <w:rPr>
          <w:rFonts w:ascii="Times" w:hAnsi="Times"/>
        </w:rPr>
        <w:t xml:space="preserve"> </w:t>
      </w:r>
      <w:r w:rsidR="00526BB9" w:rsidRPr="00853180">
        <w:rPr>
          <w:rFonts w:ascii="Times" w:hAnsi="Times"/>
        </w:rPr>
        <w:t xml:space="preserve">Understanding how they communicate and what drives their behavior will help scientists better understand the impacts of </w:t>
      </w:r>
      <w:r w:rsidR="00F87EF2" w:rsidRPr="00853180">
        <w:rPr>
          <w:rFonts w:ascii="Times" w:hAnsi="Times"/>
        </w:rPr>
        <w:t>human presence in their habitat and thus</w:t>
      </w:r>
      <w:r w:rsidR="00526BB9" w:rsidRPr="00853180">
        <w:rPr>
          <w:rFonts w:ascii="Times" w:hAnsi="Times"/>
        </w:rPr>
        <w:t xml:space="preserve"> their ability to not only thrive but to survive.</w:t>
      </w:r>
    </w:p>
    <w:p w:rsidR="0010044A" w:rsidRPr="00853180" w:rsidRDefault="0010044A" w:rsidP="00D41E8A">
      <w:pPr>
        <w:spacing w:before="2" w:after="2" w:line="480" w:lineRule="auto"/>
        <w:rPr>
          <w:rFonts w:ascii="Times" w:hAnsi="Times"/>
        </w:rPr>
      </w:pPr>
      <w:r w:rsidRPr="00853180">
        <w:rPr>
          <w:rFonts w:ascii="Times" w:hAnsi="Times"/>
        </w:rPr>
        <w:tab/>
        <w:t>Both Bigg et al</w:t>
      </w:r>
      <w:r w:rsidR="00925B3A">
        <w:rPr>
          <w:rFonts w:ascii="Times" w:hAnsi="Times"/>
        </w:rPr>
        <w:t xml:space="preserve">.  </w:t>
      </w:r>
      <w:r w:rsidRPr="00853180">
        <w:rPr>
          <w:rFonts w:ascii="Times" w:hAnsi="Times"/>
        </w:rPr>
        <w:t xml:space="preserve">(1987) and Ford (1987, 1991) thought that discrete pulsed calls were significant because of their frequent occurrences and their importance in </w:t>
      </w:r>
      <w:r w:rsidR="0080613B" w:rsidRPr="00853180">
        <w:rPr>
          <w:rFonts w:ascii="Times" w:hAnsi="Times"/>
        </w:rPr>
        <w:t xml:space="preserve">creating the differences among </w:t>
      </w:r>
      <w:r w:rsidRPr="00853180">
        <w:rPr>
          <w:rFonts w:ascii="Times" w:hAnsi="Times"/>
        </w:rPr>
        <w:t>dialect</w:t>
      </w:r>
      <w:r w:rsidR="0080613B" w:rsidRPr="00853180">
        <w:rPr>
          <w:rFonts w:ascii="Times" w:hAnsi="Times"/>
        </w:rPr>
        <w:t>s</w:t>
      </w:r>
      <w:r w:rsidR="00925B3A">
        <w:rPr>
          <w:rFonts w:ascii="Times" w:hAnsi="Times"/>
        </w:rPr>
        <w:t xml:space="preserve">.  </w:t>
      </w:r>
      <w:r w:rsidRPr="00853180">
        <w:rPr>
          <w:rFonts w:ascii="Times" w:hAnsi="Times"/>
        </w:rPr>
        <w:t>Recently Reich et al</w:t>
      </w:r>
      <w:r w:rsidR="00300ADA">
        <w:rPr>
          <w:rFonts w:ascii="Times" w:hAnsi="Times"/>
        </w:rPr>
        <w:t xml:space="preserve">. </w:t>
      </w:r>
      <w:r w:rsidRPr="00853180">
        <w:rPr>
          <w:rFonts w:ascii="Times" w:hAnsi="Times"/>
        </w:rPr>
        <w:t>(200</w:t>
      </w:r>
      <w:r w:rsidR="00732CA2" w:rsidRPr="00853180">
        <w:rPr>
          <w:rFonts w:ascii="Times" w:hAnsi="Times"/>
        </w:rPr>
        <w:t>6</w:t>
      </w:r>
      <w:ins w:id="1" w:author="Lynn Weber/Roochvarg" w:date="2010-05-05T19:47:00Z">
        <w:r w:rsidR="00BD0A6F" w:rsidRPr="00853180">
          <w:rPr>
            <w:rFonts w:ascii="Times" w:hAnsi="Times"/>
          </w:rPr>
          <w:t>)</w:t>
        </w:r>
      </w:ins>
      <w:r w:rsidRPr="00853180">
        <w:rPr>
          <w:rFonts w:ascii="Times" w:hAnsi="Times"/>
        </w:rPr>
        <w:t xml:space="preserve"> documented discrete whistle types</w:t>
      </w:r>
      <w:r w:rsidR="00300ADA">
        <w:rPr>
          <w:rFonts w:ascii="Times" w:hAnsi="Times"/>
        </w:rPr>
        <w:t xml:space="preserve">. </w:t>
      </w:r>
      <w:r w:rsidRPr="00853180">
        <w:rPr>
          <w:rFonts w:ascii="Times" w:hAnsi="Times"/>
        </w:rPr>
        <w:t>Both Thomson et al</w:t>
      </w:r>
      <w:r w:rsidR="00925B3A">
        <w:rPr>
          <w:rFonts w:ascii="Times" w:hAnsi="Times"/>
        </w:rPr>
        <w:t xml:space="preserve">.  </w:t>
      </w:r>
      <w:r w:rsidRPr="00853180">
        <w:rPr>
          <w:rFonts w:ascii="Times" w:hAnsi="Times"/>
        </w:rPr>
        <w:t>(2001) and Reisch et al</w:t>
      </w:r>
      <w:r w:rsidR="00300ADA">
        <w:rPr>
          <w:rFonts w:ascii="Times" w:hAnsi="Times"/>
        </w:rPr>
        <w:t xml:space="preserve">. </w:t>
      </w:r>
      <w:r w:rsidRPr="00853180">
        <w:rPr>
          <w:rFonts w:ascii="Times" w:hAnsi="Times"/>
        </w:rPr>
        <w:t>(2</w:t>
      </w:r>
      <w:r w:rsidR="00732CA2" w:rsidRPr="00853180">
        <w:rPr>
          <w:rFonts w:ascii="Times" w:hAnsi="Times"/>
        </w:rPr>
        <w:t>006</w:t>
      </w:r>
      <w:r w:rsidR="003514C5" w:rsidRPr="00853180">
        <w:rPr>
          <w:rFonts w:ascii="Times" w:hAnsi="Times"/>
        </w:rPr>
        <w:t>)</w:t>
      </w:r>
      <w:r w:rsidRPr="00853180">
        <w:rPr>
          <w:rFonts w:ascii="Times" w:hAnsi="Times"/>
        </w:rPr>
        <w:t xml:space="preserve"> found that orca whistles are much more complex than previously suspected, and</w:t>
      </w:r>
      <w:r w:rsidR="000340A5" w:rsidRPr="00853180">
        <w:rPr>
          <w:rFonts w:ascii="Times" w:hAnsi="Times"/>
        </w:rPr>
        <w:t>, among Northern Residents,</w:t>
      </w:r>
      <w:r w:rsidRPr="00853180">
        <w:rPr>
          <w:rFonts w:ascii="Times" w:hAnsi="Times"/>
        </w:rPr>
        <w:t xml:space="preserve"> most commonly occur during socializing behavior leading </w:t>
      </w:r>
      <w:r w:rsidR="00300ADA">
        <w:rPr>
          <w:rFonts w:ascii="Times" w:hAnsi="Times"/>
        </w:rPr>
        <w:t>scientists</w:t>
      </w:r>
      <w:r w:rsidRPr="00853180">
        <w:rPr>
          <w:rFonts w:ascii="Times" w:hAnsi="Times"/>
        </w:rPr>
        <w:t xml:space="preserve"> to believe that, like discrete pulsed-calls, they are important to communication</w:t>
      </w:r>
      <w:r w:rsidR="00925B3A">
        <w:rPr>
          <w:rFonts w:ascii="Times" w:hAnsi="Times"/>
        </w:rPr>
        <w:t xml:space="preserve">.  </w:t>
      </w:r>
      <w:r w:rsidR="004D640E" w:rsidRPr="00853180">
        <w:rPr>
          <w:rFonts w:ascii="Times" w:hAnsi="Times"/>
        </w:rPr>
        <w:t xml:space="preserve">Barry (2006) theorized that </w:t>
      </w:r>
      <w:ins w:id="2" w:author="Lynn Weber/Roochvarg" w:date="2010-05-05T19:47:00Z">
        <w:r w:rsidR="00BD0A6F" w:rsidRPr="00853180">
          <w:rPr>
            <w:rFonts w:ascii="Times" w:hAnsi="Times"/>
          </w:rPr>
          <w:t xml:space="preserve">because </w:t>
        </w:r>
      </w:ins>
      <w:r w:rsidR="004D640E" w:rsidRPr="00853180">
        <w:rPr>
          <w:rFonts w:ascii="Times" w:hAnsi="Times"/>
        </w:rPr>
        <w:t>Southern Residents have the highest whistle rate during rest and when the whales are at distances of greater than 10m, whistles may ha</w:t>
      </w:r>
      <w:r w:rsidR="00790C13" w:rsidRPr="00853180">
        <w:rPr>
          <w:rFonts w:ascii="Times" w:hAnsi="Times"/>
        </w:rPr>
        <w:t xml:space="preserve">ve a communicative function primarily between members of the same pod as </w:t>
      </w:r>
      <w:r w:rsidR="000A03BD" w:rsidRPr="00853180">
        <w:rPr>
          <w:rFonts w:ascii="Times" w:hAnsi="Times"/>
        </w:rPr>
        <w:t>whistles</w:t>
      </w:r>
      <w:r w:rsidR="00790C13" w:rsidRPr="00853180">
        <w:rPr>
          <w:rFonts w:ascii="Times" w:hAnsi="Times"/>
        </w:rPr>
        <w:t xml:space="preserve"> don’t travel as far as pulsed calls and clicks.</w:t>
      </w:r>
    </w:p>
    <w:p w:rsidR="0010044A" w:rsidRPr="00853180" w:rsidRDefault="0010044A" w:rsidP="00C026C7">
      <w:pPr>
        <w:spacing w:line="480" w:lineRule="auto"/>
        <w:ind w:firstLine="720"/>
        <w:rPr>
          <w:rFonts w:ascii="Times" w:hAnsi="Times"/>
        </w:rPr>
      </w:pPr>
      <w:r w:rsidRPr="00853180">
        <w:rPr>
          <w:rFonts w:ascii="Times" w:hAnsi="Times"/>
        </w:rPr>
        <w:t>Miller (2004) foun</w:t>
      </w:r>
      <w:r w:rsidR="00B13921">
        <w:rPr>
          <w:rFonts w:ascii="Times" w:hAnsi="Times"/>
        </w:rPr>
        <w:t xml:space="preserve">d that orcas exhibit </w:t>
      </w:r>
      <w:r w:rsidR="00B13921" w:rsidRPr="008B4A48">
        <w:rPr>
          <w:rFonts w:ascii="Times" w:hAnsi="Times"/>
        </w:rPr>
        <w:t>call-type matching</w:t>
      </w:r>
      <w:r w:rsidRPr="008B4A48">
        <w:rPr>
          <w:rFonts w:ascii="Times" w:hAnsi="Times"/>
        </w:rPr>
        <w:t xml:space="preserve"> behavior,</w:t>
      </w:r>
      <w:r w:rsidR="0027688A">
        <w:rPr>
          <w:rFonts w:ascii="Times" w:hAnsi="Times"/>
        </w:rPr>
        <w:t xml:space="preserve"> in which after one </w:t>
      </w:r>
      <w:r w:rsidRPr="00853180">
        <w:rPr>
          <w:rFonts w:ascii="Times" w:hAnsi="Times"/>
        </w:rPr>
        <w:t>whale calls, another will often respond with the same or very similar call</w:t>
      </w:r>
      <w:r w:rsidR="00925B3A">
        <w:rPr>
          <w:rFonts w:ascii="Times" w:hAnsi="Times"/>
        </w:rPr>
        <w:t xml:space="preserve">.  </w:t>
      </w:r>
      <w:r w:rsidRPr="00853180">
        <w:rPr>
          <w:rFonts w:ascii="Times" w:hAnsi="Times"/>
        </w:rPr>
        <w:t>He also found that of the one or t</w:t>
      </w:r>
      <w:r w:rsidR="0080613B" w:rsidRPr="00853180">
        <w:rPr>
          <w:rFonts w:ascii="Times" w:hAnsi="Times"/>
        </w:rPr>
        <w:t>wo most frequent calls produced</w:t>
      </w:r>
      <w:r w:rsidRPr="00853180">
        <w:rPr>
          <w:rFonts w:ascii="Times" w:hAnsi="Times"/>
        </w:rPr>
        <w:t>, those calls occur in series</w:t>
      </w:r>
      <w:r w:rsidR="0080613B" w:rsidRPr="00853180">
        <w:rPr>
          <w:rFonts w:ascii="Times" w:hAnsi="Times"/>
        </w:rPr>
        <w:t xml:space="preserve"> a significant percent of the time</w:t>
      </w:r>
      <w:r w:rsidR="00925B3A">
        <w:rPr>
          <w:rFonts w:ascii="Times" w:hAnsi="Times"/>
        </w:rPr>
        <w:t xml:space="preserve">.  </w:t>
      </w:r>
      <w:r w:rsidRPr="00853180">
        <w:rPr>
          <w:rFonts w:ascii="Times" w:hAnsi="Times"/>
        </w:rPr>
        <w:t>Weiland (2007) found something similar</w:t>
      </w:r>
      <w:ins w:id="3" w:author="Lynn Weber/Roochvarg" w:date="2010-05-05T19:48:00Z">
        <w:r w:rsidR="00BD0A6F" w:rsidRPr="00853180">
          <w:rPr>
            <w:rFonts w:ascii="Times" w:hAnsi="Times"/>
          </w:rPr>
          <w:t xml:space="preserve">: </w:t>
        </w:r>
      </w:ins>
      <w:r w:rsidRPr="00853180">
        <w:rPr>
          <w:rFonts w:ascii="Times" w:hAnsi="Times"/>
        </w:rPr>
        <w:t>that the most frequent call had patterns of repetition</w:t>
      </w:r>
      <w:r w:rsidR="00025EA0">
        <w:rPr>
          <w:rFonts w:ascii="Times" w:hAnsi="Times"/>
        </w:rPr>
        <w:t xml:space="preserve"> </w:t>
      </w:r>
      <w:r w:rsidR="00025EA0" w:rsidRPr="002500DB">
        <w:rPr>
          <w:rFonts w:ascii="Times" w:hAnsi="Times"/>
        </w:rPr>
        <w:t xml:space="preserve">and that the calls are not random sounds, </w:t>
      </w:r>
      <w:r w:rsidR="00C026C7" w:rsidRPr="002500DB">
        <w:rPr>
          <w:rFonts w:ascii="Times" w:hAnsi="Times"/>
        </w:rPr>
        <w:t>leading to the idea that the calls are structured enough to be classified as</w:t>
      </w:r>
      <w:r w:rsidR="00025EA0" w:rsidRPr="002500DB">
        <w:rPr>
          <w:rFonts w:ascii="Times" w:hAnsi="Times"/>
        </w:rPr>
        <w:t xml:space="preserve"> communication</w:t>
      </w:r>
      <w:r w:rsidR="00925B3A" w:rsidRPr="002500DB">
        <w:rPr>
          <w:rFonts w:ascii="Times" w:hAnsi="Times"/>
        </w:rPr>
        <w:t>.</w:t>
      </w:r>
      <w:r w:rsidR="00925B3A">
        <w:rPr>
          <w:rFonts w:ascii="Times" w:hAnsi="Times"/>
        </w:rPr>
        <w:t xml:space="preserve">   </w:t>
      </w:r>
    </w:p>
    <w:p w:rsidR="007E7F0F" w:rsidRPr="00853180" w:rsidRDefault="0010044A" w:rsidP="00D41E8A">
      <w:pPr>
        <w:spacing w:line="480" w:lineRule="auto"/>
        <w:rPr>
          <w:rFonts w:ascii="Times" w:hAnsi="Times"/>
        </w:rPr>
      </w:pPr>
      <w:r w:rsidRPr="00853180">
        <w:rPr>
          <w:rFonts w:ascii="Times" w:hAnsi="Times"/>
        </w:rPr>
        <w:tab/>
      </w:r>
      <w:r w:rsidR="00F9168A" w:rsidRPr="00853180">
        <w:rPr>
          <w:rFonts w:ascii="Times" w:hAnsi="Times"/>
        </w:rPr>
        <w:t xml:space="preserve">Although the aforementioned scientists have found many interesting call pattern </w:t>
      </w:r>
      <w:r w:rsidR="00906EB1" w:rsidRPr="00853180">
        <w:rPr>
          <w:rFonts w:ascii="Times" w:hAnsi="Times"/>
        </w:rPr>
        <w:t>occurrences</w:t>
      </w:r>
      <w:r w:rsidRPr="00853180">
        <w:rPr>
          <w:rFonts w:ascii="Times" w:hAnsi="Times"/>
        </w:rPr>
        <w:t xml:space="preserve">, no study on the existence of </w:t>
      </w:r>
      <w:r w:rsidR="00052C64">
        <w:rPr>
          <w:rFonts w:ascii="Times" w:hAnsi="Times"/>
        </w:rPr>
        <w:t>direction change</w:t>
      </w:r>
      <w:r w:rsidR="005C4158" w:rsidRPr="00853180">
        <w:rPr>
          <w:rFonts w:ascii="Times" w:hAnsi="Times"/>
        </w:rPr>
        <w:t xml:space="preserve"> instigation </w:t>
      </w:r>
      <w:r w:rsidRPr="00853180">
        <w:rPr>
          <w:rFonts w:ascii="Times" w:hAnsi="Times"/>
        </w:rPr>
        <w:t>calls in free-ranging orcas has been pursued</w:t>
      </w:r>
      <w:r w:rsidR="00925B3A">
        <w:rPr>
          <w:rFonts w:ascii="Times" w:hAnsi="Times"/>
        </w:rPr>
        <w:t xml:space="preserve">.  </w:t>
      </w:r>
      <w:r w:rsidRPr="00853180">
        <w:rPr>
          <w:rFonts w:ascii="Times" w:hAnsi="Times"/>
        </w:rPr>
        <w:t xml:space="preserve">This </w:t>
      </w:r>
      <w:r w:rsidR="00025EA0">
        <w:rPr>
          <w:rFonts w:ascii="Times" w:hAnsi="Times"/>
        </w:rPr>
        <w:t>topic</w:t>
      </w:r>
      <w:r w:rsidRPr="00853180">
        <w:rPr>
          <w:rFonts w:ascii="Times" w:hAnsi="Times"/>
        </w:rPr>
        <w:t xml:space="preserve"> warrants further study</w:t>
      </w:r>
      <w:r w:rsidR="00025EA0">
        <w:rPr>
          <w:rFonts w:ascii="Times" w:hAnsi="Times"/>
        </w:rPr>
        <w:t xml:space="preserve"> because k</w:t>
      </w:r>
      <w:r w:rsidRPr="00853180">
        <w:rPr>
          <w:rFonts w:ascii="Times" w:hAnsi="Times"/>
        </w:rPr>
        <w:t xml:space="preserve">nowledge of </w:t>
      </w:r>
      <w:r w:rsidR="00B834A5" w:rsidRPr="00853180">
        <w:rPr>
          <w:rFonts w:ascii="Times" w:hAnsi="Times"/>
        </w:rPr>
        <w:t xml:space="preserve">behavior triggering </w:t>
      </w:r>
      <w:r w:rsidRPr="00853180">
        <w:rPr>
          <w:rFonts w:ascii="Times" w:hAnsi="Times"/>
        </w:rPr>
        <w:t>patterns in vocalizations may allow biologists to better understand behavioral trends and patterns as well as group cohesion and decision-making</w:t>
      </w:r>
      <w:r w:rsidR="00925B3A">
        <w:rPr>
          <w:rFonts w:ascii="Times" w:hAnsi="Times"/>
        </w:rPr>
        <w:t xml:space="preserve">.  </w:t>
      </w:r>
      <w:r w:rsidR="00025EA0">
        <w:rPr>
          <w:rFonts w:ascii="Times" w:hAnsi="Times"/>
        </w:rPr>
        <w:t xml:space="preserve">In addition, </w:t>
      </w:r>
      <w:r w:rsidR="000412B6" w:rsidRPr="00853180">
        <w:rPr>
          <w:rFonts w:ascii="Times" w:hAnsi="Times"/>
        </w:rPr>
        <w:t>his knowledge would allow biologists</w:t>
      </w:r>
      <w:r w:rsidR="00976688" w:rsidRPr="00853180">
        <w:rPr>
          <w:rFonts w:ascii="Times" w:hAnsi="Times"/>
        </w:rPr>
        <w:t xml:space="preserve"> and conservationists</w:t>
      </w:r>
      <w:r w:rsidR="000412B6" w:rsidRPr="00853180">
        <w:rPr>
          <w:rFonts w:ascii="Times" w:hAnsi="Times"/>
        </w:rPr>
        <w:t xml:space="preserve"> to understand how </w:t>
      </w:r>
      <w:r w:rsidR="00250CB6" w:rsidRPr="00853180">
        <w:rPr>
          <w:rFonts w:ascii="Times" w:hAnsi="Times"/>
        </w:rPr>
        <w:t>behaviors may be changed by outside influence</w:t>
      </w:r>
      <w:r w:rsidR="00925B3A">
        <w:rPr>
          <w:rFonts w:ascii="Times" w:hAnsi="Times"/>
        </w:rPr>
        <w:t xml:space="preserve">.  </w:t>
      </w:r>
      <w:r w:rsidR="000412B6" w:rsidRPr="00853180">
        <w:rPr>
          <w:rFonts w:ascii="Times" w:hAnsi="Times"/>
        </w:rPr>
        <w:t xml:space="preserve">It would further their ability to study short and long term behavioral shifts due to factors such as food quantity, disruptions in </w:t>
      </w:r>
      <w:r w:rsidR="00300ADA">
        <w:rPr>
          <w:rFonts w:ascii="Times" w:hAnsi="Times"/>
        </w:rPr>
        <w:t>orca</w:t>
      </w:r>
      <w:r w:rsidR="000412B6" w:rsidRPr="00853180">
        <w:rPr>
          <w:rFonts w:ascii="Times" w:hAnsi="Times"/>
        </w:rPr>
        <w:t xml:space="preserve"> </w:t>
      </w:r>
      <w:r w:rsidR="00A6528B" w:rsidRPr="00853180">
        <w:rPr>
          <w:rFonts w:ascii="Times" w:hAnsi="Times"/>
        </w:rPr>
        <w:t xml:space="preserve">movements and activities </w:t>
      </w:r>
      <w:r w:rsidR="000412B6" w:rsidRPr="00853180">
        <w:rPr>
          <w:rFonts w:ascii="Times" w:hAnsi="Times"/>
        </w:rPr>
        <w:t xml:space="preserve">as well as </w:t>
      </w:r>
      <w:r w:rsidR="000A03BD" w:rsidRPr="00853180">
        <w:rPr>
          <w:rFonts w:ascii="Times" w:hAnsi="Times"/>
        </w:rPr>
        <w:t xml:space="preserve">to </w:t>
      </w:r>
      <w:r w:rsidR="000412B6" w:rsidRPr="00853180">
        <w:rPr>
          <w:rFonts w:ascii="Times" w:hAnsi="Times"/>
        </w:rPr>
        <w:t xml:space="preserve">understand if masking calls could result in pod dispersal and the </w:t>
      </w:r>
      <w:r w:rsidR="003F7EF7" w:rsidRPr="00853180">
        <w:rPr>
          <w:rFonts w:ascii="Times" w:hAnsi="Times"/>
        </w:rPr>
        <w:t>unintentional separation</w:t>
      </w:r>
      <w:r w:rsidR="000412B6" w:rsidRPr="00853180">
        <w:rPr>
          <w:rFonts w:ascii="Times" w:hAnsi="Times"/>
        </w:rPr>
        <w:t xml:space="preserve"> of individuals</w:t>
      </w:r>
      <w:r w:rsidR="00457E8B" w:rsidRPr="00853180">
        <w:rPr>
          <w:rFonts w:ascii="Times" w:hAnsi="Times"/>
        </w:rPr>
        <w:t xml:space="preserve"> from the pod</w:t>
      </w:r>
      <w:r w:rsidR="000412B6" w:rsidRPr="00853180">
        <w:rPr>
          <w:rFonts w:ascii="Times" w:hAnsi="Times"/>
        </w:rPr>
        <w:t>.</w:t>
      </w:r>
    </w:p>
    <w:p w:rsidR="00724BD3" w:rsidRPr="00853180" w:rsidRDefault="007E7F0F" w:rsidP="00D41E8A">
      <w:pPr>
        <w:spacing w:line="480" w:lineRule="auto"/>
        <w:rPr>
          <w:rFonts w:ascii="Times" w:hAnsi="Times"/>
        </w:rPr>
      </w:pPr>
      <w:r w:rsidRPr="00853180">
        <w:rPr>
          <w:rFonts w:ascii="Times" w:hAnsi="Times"/>
        </w:rPr>
        <w:tab/>
        <w:t>It is common in some ter</w:t>
      </w:r>
      <w:r w:rsidR="006F5091" w:rsidRPr="00853180">
        <w:rPr>
          <w:rFonts w:ascii="Times" w:hAnsi="Times"/>
        </w:rPr>
        <w:t xml:space="preserve">restrial animals and birds for </w:t>
      </w:r>
      <w:r w:rsidRPr="00853180">
        <w:rPr>
          <w:rFonts w:ascii="Times" w:hAnsi="Times"/>
        </w:rPr>
        <w:t>an individual to signal for group movement or change of foraging area (</w:t>
      </w:r>
      <w:r w:rsidR="003F2906" w:rsidRPr="00853180">
        <w:rPr>
          <w:rFonts w:ascii="Times" w:hAnsi="Times"/>
        </w:rPr>
        <w:t xml:space="preserve">Radford 2004, Boinski </w:t>
      </w:r>
      <w:r w:rsidR="002768D2" w:rsidRPr="00853180">
        <w:rPr>
          <w:rFonts w:ascii="Times" w:hAnsi="Times"/>
        </w:rPr>
        <w:t xml:space="preserve">1993, </w:t>
      </w:r>
      <w:r w:rsidR="003F2906" w:rsidRPr="00853180">
        <w:rPr>
          <w:rFonts w:ascii="Times" w:hAnsi="Times"/>
        </w:rPr>
        <w:t>1996, Bradbury 1998</w:t>
      </w:r>
      <w:r w:rsidRPr="00853180">
        <w:rPr>
          <w:rFonts w:ascii="Times" w:hAnsi="Times"/>
        </w:rPr>
        <w:t>)</w:t>
      </w:r>
      <w:r w:rsidR="00925B3A">
        <w:rPr>
          <w:rFonts w:ascii="Times" w:hAnsi="Times"/>
        </w:rPr>
        <w:t xml:space="preserve">.  </w:t>
      </w:r>
      <w:r w:rsidR="00C026C7">
        <w:rPr>
          <w:rFonts w:ascii="Times" w:eastAsiaTheme="minorHAnsi" w:hAnsi="Times"/>
        </w:rPr>
        <w:t>Green w</w:t>
      </w:r>
      <w:ins w:id="4" w:author="Nora Carlson" w:date="2010-05-05T20:21:00Z">
        <w:r w:rsidR="006F0BA1" w:rsidRPr="00853180">
          <w:rPr>
            <w:rFonts w:ascii="Times" w:eastAsiaTheme="minorHAnsi" w:hAnsi="Times"/>
          </w:rPr>
          <w:t>oodhoopoes</w:t>
        </w:r>
      </w:ins>
      <w:r w:rsidR="00E97229" w:rsidRPr="00853180">
        <w:rPr>
          <w:rFonts w:ascii="Times" w:hAnsi="Times"/>
        </w:rPr>
        <w:t xml:space="preserve">, white-faced capuchin monkeys and squirrel monkeys </w:t>
      </w:r>
      <w:r w:rsidR="008C3ED6" w:rsidRPr="00853180">
        <w:rPr>
          <w:rFonts w:ascii="Times" w:hAnsi="Times"/>
        </w:rPr>
        <w:t>have been</w:t>
      </w:r>
      <w:r w:rsidR="00724BD3" w:rsidRPr="00853180">
        <w:rPr>
          <w:rFonts w:ascii="Times" w:hAnsi="Times"/>
        </w:rPr>
        <w:t xml:space="preserve"> found to </w:t>
      </w:r>
      <w:r w:rsidR="00ED6DF6" w:rsidRPr="00853180">
        <w:rPr>
          <w:rFonts w:ascii="Times" w:hAnsi="Times"/>
        </w:rPr>
        <w:t>have certain calls that instigate troop movement and direction change</w:t>
      </w:r>
      <w:r w:rsidR="00925B3A">
        <w:rPr>
          <w:rFonts w:ascii="Times" w:hAnsi="Times"/>
        </w:rPr>
        <w:t xml:space="preserve">.  </w:t>
      </w:r>
      <w:r w:rsidR="00ED6DF6" w:rsidRPr="00853180">
        <w:rPr>
          <w:rFonts w:ascii="Times" w:hAnsi="Times"/>
        </w:rPr>
        <w:t>(</w:t>
      </w:r>
      <w:r w:rsidR="00E97229" w:rsidRPr="00853180">
        <w:rPr>
          <w:rFonts w:ascii="Times" w:hAnsi="Times"/>
        </w:rPr>
        <w:t xml:space="preserve">Radford 2005, </w:t>
      </w:r>
      <w:r w:rsidR="00ED6DF6" w:rsidRPr="00853180">
        <w:rPr>
          <w:rFonts w:ascii="Times" w:hAnsi="Times"/>
        </w:rPr>
        <w:t xml:space="preserve">Boinski </w:t>
      </w:r>
      <w:r w:rsidR="002768D2" w:rsidRPr="00853180">
        <w:rPr>
          <w:rFonts w:ascii="Times" w:hAnsi="Times"/>
        </w:rPr>
        <w:t xml:space="preserve">1993, </w:t>
      </w:r>
      <w:r w:rsidR="00ED6DF6" w:rsidRPr="00853180">
        <w:rPr>
          <w:rFonts w:ascii="Times" w:hAnsi="Times"/>
        </w:rPr>
        <w:t>1996, Boinski &amp; Cam</w:t>
      </w:r>
      <w:r w:rsidR="00C54499" w:rsidRPr="00853180">
        <w:rPr>
          <w:rFonts w:ascii="Times" w:hAnsi="Times"/>
        </w:rPr>
        <w:t>p</w:t>
      </w:r>
      <w:r w:rsidR="00ED6DF6" w:rsidRPr="00853180">
        <w:rPr>
          <w:rFonts w:ascii="Times" w:hAnsi="Times"/>
        </w:rPr>
        <w:t>bell 1995)</w:t>
      </w:r>
      <w:r w:rsidR="00925B3A">
        <w:rPr>
          <w:rFonts w:ascii="Times" w:hAnsi="Times"/>
        </w:rPr>
        <w:t xml:space="preserve">.  </w:t>
      </w:r>
      <w:r w:rsidR="00E959BC" w:rsidRPr="00853180">
        <w:rPr>
          <w:rFonts w:ascii="Times" w:hAnsi="Times"/>
        </w:rPr>
        <w:t xml:space="preserve">Boinski </w:t>
      </w:r>
      <w:r w:rsidR="00724BD3" w:rsidRPr="00853180">
        <w:rPr>
          <w:rFonts w:ascii="Times" w:hAnsi="Times"/>
        </w:rPr>
        <w:t xml:space="preserve"> &amp; Campbell (1993, 1995)</w:t>
      </w:r>
      <w:r w:rsidR="009D2CDA" w:rsidRPr="00853180">
        <w:rPr>
          <w:rFonts w:ascii="Times" w:hAnsi="Times"/>
        </w:rPr>
        <w:t xml:space="preserve"> </w:t>
      </w:r>
      <w:r w:rsidR="00724BD3" w:rsidRPr="00853180">
        <w:rPr>
          <w:rFonts w:ascii="Times" w:hAnsi="Times"/>
        </w:rPr>
        <w:t>found that</w:t>
      </w:r>
      <w:r w:rsidR="009D2CDA" w:rsidRPr="00853180">
        <w:rPr>
          <w:rFonts w:ascii="Times" w:hAnsi="Times"/>
        </w:rPr>
        <w:t xml:space="preserve"> white-faced capuchins</w:t>
      </w:r>
      <w:ins w:id="5" w:author="Lynn Weber/Roochvarg" w:date="2010-05-05T19:51:00Z">
        <w:r w:rsidR="00BD0A6F" w:rsidRPr="00853180">
          <w:rPr>
            <w:rFonts w:ascii="Times" w:hAnsi="Times"/>
          </w:rPr>
          <w:t>’</w:t>
        </w:r>
      </w:ins>
      <w:r w:rsidR="009D2CDA" w:rsidRPr="00853180">
        <w:rPr>
          <w:rFonts w:ascii="Times" w:hAnsi="Times"/>
        </w:rPr>
        <w:t xml:space="preserve"> trills </w:t>
      </w:r>
      <w:r w:rsidR="00C54499" w:rsidRPr="00853180">
        <w:rPr>
          <w:rFonts w:ascii="Times" w:hAnsi="Times"/>
        </w:rPr>
        <w:t xml:space="preserve">occurring during movement </w:t>
      </w:r>
      <w:r w:rsidR="009D2CDA" w:rsidRPr="00853180">
        <w:rPr>
          <w:rFonts w:ascii="Times" w:hAnsi="Times"/>
        </w:rPr>
        <w:t xml:space="preserve">served </w:t>
      </w:r>
      <w:r w:rsidR="00C54499" w:rsidRPr="00853180">
        <w:rPr>
          <w:rFonts w:ascii="Times" w:hAnsi="Times"/>
        </w:rPr>
        <w:t xml:space="preserve">to maintain contact, directionality and </w:t>
      </w:r>
      <w:r w:rsidR="009D2CDA" w:rsidRPr="00853180">
        <w:rPr>
          <w:rFonts w:ascii="Times" w:hAnsi="Times"/>
        </w:rPr>
        <w:t>trajectory</w:t>
      </w:r>
      <w:r w:rsidR="00925B3A">
        <w:rPr>
          <w:rFonts w:ascii="Times" w:hAnsi="Times"/>
        </w:rPr>
        <w:t xml:space="preserve">.  </w:t>
      </w:r>
      <w:r w:rsidR="00724BD3" w:rsidRPr="00853180">
        <w:rPr>
          <w:rFonts w:ascii="Times" w:hAnsi="Times"/>
        </w:rPr>
        <w:t xml:space="preserve">They </w:t>
      </w:r>
      <w:r w:rsidR="00230E65" w:rsidRPr="00853180">
        <w:rPr>
          <w:rFonts w:ascii="Times" w:hAnsi="Times"/>
        </w:rPr>
        <w:t xml:space="preserve">found that </w:t>
      </w:r>
      <w:r w:rsidR="00731507" w:rsidRPr="00853180">
        <w:rPr>
          <w:rFonts w:ascii="Times" w:hAnsi="Times"/>
        </w:rPr>
        <w:t xml:space="preserve">trills were </w:t>
      </w:r>
      <w:r w:rsidR="00724BD3" w:rsidRPr="00853180">
        <w:rPr>
          <w:rFonts w:ascii="Times" w:hAnsi="Times"/>
        </w:rPr>
        <w:t>the only call that</w:t>
      </w:r>
      <w:r w:rsidR="00230E65" w:rsidRPr="00853180">
        <w:rPr>
          <w:rFonts w:ascii="Times" w:hAnsi="Times"/>
        </w:rPr>
        <w:t xml:space="preserve"> triggered group movement and orientation</w:t>
      </w:r>
      <w:r w:rsidR="00724BD3" w:rsidRPr="00853180">
        <w:rPr>
          <w:rFonts w:ascii="Times" w:hAnsi="Times"/>
        </w:rPr>
        <w:t xml:space="preserve"> demonstrated by</w:t>
      </w:r>
      <w:r w:rsidR="005A6B6C" w:rsidRPr="00853180">
        <w:rPr>
          <w:rFonts w:ascii="Times" w:hAnsi="Times"/>
        </w:rPr>
        <w:t xml:space="preserve"> whi</w:t>
      </w:r>
      <w:r w:rsidR="00230E65" w:rsidRPr="00853180">
        <w:rPr>
          <w:rFonts w:ascii="Times" w:hAnsi="Times"/>
        </w:rPr>
        <w:t>te-</w:t>
      </w:r>
      <w:r w:rsidR="005A6B6C" w:rsidRPr="00853180">
        <w:rPr>
          <w:rFonts w:ascii="Times" w:hAnsi="Times"/>
        </w:rPr>
        <w:t xml:space="preserve">faced capuchins </w:t>
      </w:r>
      <w:ins w:id="6" w:author="Lynn Weber/Roochvarg" w:date="2010-05-05T19:53:00Z">
        <w:r w:rsidR="00974EEC" w:rsidRPr="00853180">
          <w:rPr>
            <w:rFonts w:ascii="Times" w:hAnsi="Times"/>
          </w:rPr>
          <w:t xml:space="preserve">who </w:t>
        </w:r>
      </w:ins>
      <w:r w:rsidR="005A6B6C" w:rsidRPr="00853180">
        <w:rPr>
          <w:rFonts w:ascii="Times" w:hAnsi="Times"/>
        </w:rPr>
        <w:t xml:space="preserve">were </w:t>
      </w:r>
      <w:r w:rsidR="00731507" w:rsidRPr="00853180">
        <w:rPr>
          <w:rFonts w:ascii="Times" w:hAnsi="Times"/>
        </w:rPr>
        <w:t xml:space="preserve">visually </w:t>
      </w:r>
      <w:r w:rsidR="005A6B6C" w:rsidRPr="00853180">
        <w:rPr>
          <w:rFonts w:ascii="Times" w:hAnsi="Times"/>
        </w:rPr>
        <w:t>separated from the</w:t>
      </w:r>
      <w:r w:rsidR="00724BD3" w:rsidRPr="00853180">
        <w:rPr>
          <w:rFonts w:ascii="Times" w:hAnsi="Times"/>
        </w:rPr>
        <w:t>ir</w:t>
      </w:r>
      <w:r w:rsidR="005A6B6C" w:rsidRPr="00853180">
        <w:rPr>
          <w:rFonts w:ascii="Times" w:hAnsi="Times"/>
        </w:rPr>
        <w:t xml:space="preserve"> group </w:t>
      </w:r>
      <w:ins w:id="7" w:author="Lynn Weber/Roochvarg" w:date="2010-05-05T19:53:00Z">
        <w:r w:rsidR="00974EEC" w:rsidRPr="00853180">
          <w:rPr>
            <w:rFonts w:ascii="Times" w:hAnsi="Times"/>
          </w:rPr>
          <w:t xml:space="preserve">and </w:t>
        </w:r>
      </w:ins>
      <w:r w:rsidR="00724BD3" w:rsidRPr="00853180">
        <w:rPr>
          <w:rFonts w:ascii="Times" w:hAnsi="Times"/>
        </w:rPr>
        <w:t xml:space="preserve">who </w:t>
      </w:r>
      <w:r w:rsidR="005A6B6C" w:rsidRPr="00853180">
        <w:rPr>
          <w:rFonts w:ascii="Times" w:hAnsi="Times"/>
        </w:rPr>
        <w:t xml:space="preserve">would </w:t>
      </w:r>
      <w:r w:rsidR="00731507" w:rsidRPr="00853180">
        <w:rPr>
          <w:rFonts w:ascii="Times" w:hAnsi="Times"/>
        </w:rPr>
        <w:t>periodically</w:t>
      </w:r>
      <w:r w:rsidR="005A6B6C" w:rsidRPr="00853180">
        <w:rPr>
          <w:rFonts w:ascii="Times" w:hAnsi="Times"/>
        </w:rPr>
        <w:t xml:space="preserve"> orient themselves </w:t>
      </w:r>
      <w:r w:rsidR="00724BD3" w:rsidRPr="00853180">
        <w:rPr>
          <w:rFonts w:ascii="Times" w:hAnsi="Times"/>
        </w:rPr>
        <w:t>to the others but</w:t>
      </w:r>
      <w:r w:rsidR="00731507" w:rsidRPr="00853180">
        <w:rPr>
          <w:rFonts w:ascii="Times" w:hAnsi="Times"/>
        </w:rPr>
        <w:t xml:space="preserve"> </w:t>
      </w:r>
      <w:r w:rsidR="005A6B6C" w:rsidRPr="00853180">
        <w:rPr>
          <w:rFonts w:ascii="Times" w:hAnsi="Times"/>
        </w:rPr>
        <w:t xml:space="preserve">only </w:t>
      </w:r>
      <w:r w:rsidR="00731507" w:rsidRPr="00853180">
        <w:rPr>
          <w:rFonts w:ascii="Times" w:hAnsi="Times"/>
        </w:rPr>
        <w:t>in response to</w:t>
      </w:r>
      <w:r w:rsidR="005A6B6C" w:rsidRPr="00853180">
        <w:rPr>
          <w:rFonts w:ascii="Times" w:hAnsi="Times"/>
        </w:rPr>
        <w:t xml:space="preserve"> a trill</w:t>
      </w:r>
      <w:r w:rsidR="00724BD3" w:rsidRPr="00853180">
        <w:rPr>
          <w:rFonts w:ascii="Times" w:hAnsi="Times"/>
        </w:rPr>
        <w:t xml:space="preserve"> (Boinski 1993, Boinski &amp; Campbell 1995)</w:t>
      </w:r>
      <w:r w:rsidR="00925B3A">
        <w:rPr>
          <w:rFonts w:ascii="Times" w:hAnsi="Times"/>
        </w:rPr>
        <w:t xml:space="preserve">.  </w:t>
      </w:r>
    </w:p>
    <w:p w:rsidR="00ED6DF6" w:rsidRPr="00853180" w:rsidRDefault="000A03BD" w:rsidP="002B6853">
      <w:pPr>
        <w:spacing w:line="480" w:lineRule="auto"/>
        <w:ind w:firstLine="720"/>
        <w:rPr>
          <w:rFonts w:ascii="Times" w:hAnsi="Times"/>
          <w:highlight w:val="yellow"/>
        </w:rPr>
      </w:pPr>
      <w:r w:rsidRPr="00853180">
        <w:rPr>
          <w:rFonts w:ascii="Times" w:hAnsi="Times"/>
        </w:rPr>
        <w:t xml:space="preserve">The </w:t>
      </w:r>
      <w:r w:rsidR="002B6853" w:rsidRPr="00853180">
        <w:rPr>
          <w:rFonts w:ascii="Times" w:hAnsi="Times"/>
        </w:rPr>
        <w:t>Pacific Ocean is</w:t>
      </w:r>
      <w:r w:rsidR="00016E6F" w:rsidRPr="00853180">
        <w:rPr>
          <w:rFonts w:ascii="Times" w:hAnsi="Times"/>
        </w:rPr>
        <w:t>,</w:t>
      </w:r>
      <w:r w:rsidR="002B6853" w:rsidRPr="00853180">
        <w:rPr>
          <w:rFonts w:ascii="Times" w:hAnsi="Times"/>
        </w:rPr>
        <w:t xml:space="preserve"> in </w:t>
      </w:r>
      <w:r w:rsidR="00016E6F" w:rsidRPr="00853180">
        <w:rPr>
          <w:rFonts w:ascii="Times" w:hAnsi="Times"/>
        </w:rPr>
        <w:t>some</w:t>
      </w:r>
      <w:r w:rsidR="002B6853" w:rsidRPr="00853180">
        <w:rPr>
          <w:rFonts w:ascii="Times" w:hAnsi="Times"/>
        </w:rPr>
        <w:t xml:space="preserve"> </w:t>
      </w:r>
      <w:r w:rsidR="00016E6F" w:rsidRPr="00853180">
        <w:rPr>
          <w:rFonts w:ascii="Times" w:hAnsi="Times"/>
        </w:rPr>
        <w:t>ways,</w:t>
      </w:r>
      <w:r w:rsidR="002B6853" w:rsidRPr="00853180">
        <w:rPr>
          <w:rFonts w:ascii="Times" w:hAnsi="Times"/>
        </w:rPr>
        <w:t xml:space="preserve"> not that different from the forests in which </w:t>
      </w:r>
      <w:ins w:id="8" w:author="Nora Carlson" w:date="2010-05-05T20:22:00Z">
        <w:r w:rsidR="006F0BA1" w:rsidRPr="00853180">
          <w:rPr>
            <w:rFonts w:ascii="Times" w:eastAsiaTheme="minorHAnsi" w:hAnsi="Times"/>
          </w:rPr>
          <w:t>woodhoopoes</w:t>
        </w:r>
      </w:ins>
      <w:r w:rsidR="002B6853" w:rsidRPr="00853180">
        <w:rPr>
          <w:rFonts w:ascii="Times" w:hAnsi="Times"/>
        </w:rPr>
        <w:t>, squirrel monkeys and white-faced capuchins live</w:t>
      </w:r>
      <w:r w:rsidR="00925B3A">
        <w:rPr>
          <w:rFonts w:ascii="Times" w:hAnsi="Times"/>
        </w:rPr>
        <w:t xml:space="preserve">.  </w:t>
      </w:r>
      <w:r w:rsidR="002B6853" w:rsidRPr="00853180">
        <w:rPr>
          <w:rFonts w:ascii="Times" w:hAnsi="Times"/>
        </w:rPr>
        <w:t>In these kinds of habitats</w:t>
      </w:r>
      <w:r w:rsidR="00E97229" w:rsidRPr="00853180">
        <w:rPr>
          <w:rFonts w:ascii="Times" w:hAnsi="Times"/>
        </w:rPr>
        <w:t xml:space="preserve"> visibility is low wh</w:t>
      </w:r>
      <w:r w:rsidR="002B6853" w:rsidRPr="00853180">
        <w:rPr>
          <w:rFonts w:ascii="Times" w:hAnsi="Times"/>
        </w:rPr>
        <w:t xml:space="preserve">en individuals </w:t>
      </w:r>
      <w:r w:rsidR="00E97229" w:rsidRPr="00853180">
        <w:rPr>
          <w:rFonts w:ascii="Times" w:hAnsi="Times"/>
        </w:rPr>
        <w:t xml:space="preserve">spread out </w:t>
      </w:r>
      <w:r w:rsidR="0027688A">
        <w:rPr>
          <w:rFonts w:ascii="Times" w:hAnsi="Times"/>
        </w:rPr>
        <w:t>during travel and foraging</w:t>
      </w:r>
      <w:ins w:id="9" w:author="Lynn Weber/Roochvarg" w:date="2010-05-05T19:53:00Z">
        <w:r w:rsidR="00974EEC" w:rsidRPr="00853180">
          <w:rPr>
            <w:rFonts w:ascii="Times" w:hAnsi="Times"/>
          </w:rPr>
          <w:t>,</w:t>
        </w:r>
      </w:ins>
      <w:r w:rsidR="0027688A">
        <w:rPr>
          <w:rFonts w:ascii="Times" w:hAnsi="Times"/>
        </w:rPr>
        <w:t xml:space="preserve"> </w:t>
      </w:r>
      <w:r w:rsidR="002B6853" w:rsidRPr="00853180">
        <w:rPr>
          <w:rFonts w:ascii="Times" w:hAnsi="Times"/>
        </w:rPr>
        <w:t>making v</w:t>
      </w:r>
      <w:r w:rsidR="00E97229" w:rsidRPr="00853180">
        <w:rPr>
          <w:rFonts w:ascii="Times" w:hAnsi="Times"/>
        </w:rPr>
        <w:t xml:space="preserve">ocalization </w:t>
      </w:r>
      <w:r w:rsidR="00496AC6" w:rsidRPr="00853180">
        <w:rPr>
          <w:rFonts w:ascii="Times" w:hAnsi="Times"/>
        </w:rPr>
        <w:t>vital</w:t>
      </w:r>
      <w:r w:rsidR="00E97229" w:rsidRPr="00853180">
        <w:rPr>
          <w:rFonts w:ascii="Times" w:hAnsi="Times"/>
        </w:rPr>
        <w:t xml:space="preserve"> to group </w:t>
      </w:r>
      <w:r w:rsidR="00496AC6" w:rsidRPr="00853180">
        <w:rPr>
          <w:rFonts w:ascii="Times" w:hAnsi="Times"/>
        </w:rPr>
        <w:t>cohesion, movement</w:t>
      </w:r>
      <w:r w:rsidR="00016E6F" w:rsidRPr="00853180">
        <w:rPr>
          <w:rFonts w:ascii="Times" w:hAnsi="Times"/>
        </w:rPr>
        <w:t>,</w:t>
      </w:r>
      <w:r w:rsidR="00496AC6" w:rsidRPr="00853180">
        <w:rPr>
          <w:rFonts w:ascii="Times" w:hAnsi="Times"/>
        </w:rPr>
        <w:t xml:space="preserve"> direction</w:t>
      </w:r>
      <w:r w:rsidR="00F11322" w:rsidRPr="00853180">
        <w:rPr>
          <w:rFonts w:ascii="Times" w:hAnsi="Times"/>
        </w:rPr>
        <w:t xml:space="preserve"> </w:t>
      </w:r>
      <w:r w:rsidR="00496AC6" w:rsidRPr="00853180">
        <w:rPr>
          <w:rFonts w:ascii="Times" w:hAnsi="Times"/>
        </w:rPr>
        <w:t xml:space="preserve">and identity </w:t>
      </w:r>
      <w:r w:rsidR="00E97229" w:rsidRPr="00853180">
        <w:rPr>
          <w:rFonts w:ascii="Times" w:hAnsi="Times"/>
        </w:rPr>
        <w:t xml:space="preserve">(Radford 2004, </w:t>
      </w:r>
      <w:r w:rsidR="008C3ED6" w:rsidRPr="00853180">
        <w:rPr>
          <w:rFonts w:ascii="Times" w:hAnsi="Times"/>
        </w:rPr>
        <w:t>Boinski 1993</w:t>
      </w:r>
      <w:r w:rsidR="00E97229" w:rsidRPr="00853180">
        <w:rPr>
          <w:rFonts w:ascii="Times" w:hAnsi="Times"/>
        </w:rPr>
        <w:t>, 1996).</w:t>
      </w:r>
    </w:p>
    <w:p w:rsidR="0010044A" w:rsidRPr="00853180" w:rsidRDefault="0010044A" w:rsidP="00D41E8A">
      <w:pPr>
        <w:spacing w:line="480" w:lineRule="auto"/>
        <w:rPr>
          <w:rFonts w:ascii="Times" w:hAnsi="Times"/>
        </w:rPr>
      </w:pPr>
      <w:r w:rsidRPr="00853180">
        <w:rPr>
          <w:rFonts w:ascii="Times" w:hAnsi="Times"/>
        </w:rPr>
        <w:tab/>
      </w:r>
      <w:r w:rsidR="005E2942" w:rsidRPr="00853180">
        <w:rPr>
          <w:rFonts w:ascii="Times" w:hAnsi="Times"/>
        </w:rPr>
        <w:t xml:space="preserve">In light of these similarities in habitat which could lead to similarities in group movement initiation, </w:t>
      </w:r>
      <w:r w:rsidRPr="00853180">
        <w:rPr>
          <w:rFonts w:ascii="Times" w:hAnsi="Times"/>
        </w:rPr>
        <w:t xml:space="preserve">I </w:t>
      </w:r>
      <w:r w:rsidR="001D6B67" w:rsidRPr="00853180">
        <w:rPr>
          <w:rFonts w:ascii="Times" w:hAnsi="Times"/>
        </w:rPr>
        <w:t>have decided to focus my study on the following</w:t>
      </w:r>
      <w:r w:rsidRPr="00853180">
        <w:rPr>
          <w:rFonts w:ascii="Times" w:hAnsi="Times"/>
        </w:rPr>
        <w:t xml:space="preserve"> questions: </w:t>
      </w:r>
      <w:r w:rsidR="002768D2" w:rsidRPr="00853180">
        <w:rPr>
          <w:rFonts w:ascii="Times" w:hAnsi="Times"/>
        </w:rPr>
        <w:t xml:space="preserve"> </w:t>
      </w:r>
      <w:r w:rsidRPr="00853180">
        <w:rPr>
          <w:rFonts w:ascii="Times" w:hAnsi="Times"/>
        </w:rPr>
        <w:t>Do</w:t>
      </w:r>
      <w:r w:rsidR="00C95102" w:rsidRPr="00853180">
        <w:rPr>
          <w:rFonts w:ascii="Times" w:hAnsi="Times"/>
        </w:rPr>
        <w:t>es</w:t>
      </w:r>
      <w:r w:rsidRPr="00853180">
        <w:rPr>
          <w:rFonts w:ascii="Times" w:hAnsi="Times"/>
        </w:rPr>
        <w:t xml:space="preserve"> </w:t>
      </w:r>
      <w:r w:rsidR="0071170A" w:rsidRPr="00853180">
        <w:rPr>
          <w:rFonts w:ascii="Times" w:hAnsi="Times"/>
        </w:rPr>
        <w:t xml:space="preserve">a higher </w:t>
      </w:r>
      <w:r w:rsidR="00B15C0D">
        <w:rPr>
          <w:rFonts w:ascii="Times" w:hAnsi="Times"/>
        </w:rPr>
        <w:t>call rate</w:t>
      </w:r>
      <w:r w:rsidRPr="00853180">
        <w:rPr>
          <w:rFonts w:ascii="Times" w:hAnsi="Times"/>
        </w:rPr>
        <w:t xml:space="preserve"> </w:t>
      </w:r>
      <w:r w:rsidR="00B15C0D">
        <w:rPr>
          <w:rFonts w:ascii="Times" w:hAnsi="Times"/>
        </w:rPr>
        <w:t>occur</w:t>
      </w:r>
      <w:r w:rsidRPr="00853180">
        <w:rPr>
          <w:rFonts w:ascii="Times" w:hAnsi="Times"/>
        </w:rPr>
        <w:t xml:space="preserve"> </w:t>
      </w:r>
      <w:r w:rsidR="00B15C0D">
        <w:rPr>
          <w:rFonts w:ascii="Times" w:hAnsi="Times"/>
        </w:rPr>
        <w:t>shortly before</w:t>
      </w:r>
      <w:r w:rsidRPr="00853180">
        <w:rPr>
          <w:rFonts w:ascii="Times" w:hAnsi="Times"/>
        </w:rPr>
        <w:t xml:space="preserve"> </w:t>
      </w:r>
      <w:r w:rsidR="00131BF6" w:rsidRPr="00853180">
        <w:rPr>
          <w:rFonts w:ascii="Times" w:hAnsi="Times"/>
        </w:rPr>
        <w:t>direction change</w:t>
      </w:r>
      <w:r w:rsidRPr="00853180">
        <w:rPr>
          <w:rFonts w:ascii="Times" w:hAnsi="Times"/>
        </w:rPr>
        <w:t xml:space="preserve">? </w:t>
      </w:r>
      <w:r w:rsidR="00B15C0D">
        <w:rPr>
          <w:rFonts w:ascii="Times" w:hAnsi="Times"/>
        </w:rPr>
        <w:t>Does a higher buzz rate occur shortly before direction change?</w:t>
      </w:r>
    </w:p>
    <w:p w:rsidR="0010044A" w:rsidRPr="00853180" w:rsidRDefault="0010044A" w:rsidP="00D41E8A">
      <w:pPr>
        <w:spacing w:line="480" w:lineRule="auto"/>
        <w:rPr>
          <w:rFonts w:ascii="Times" w:hAnsi="Times"/>
        </w:rPr>
      </w:pPr>
      <w:r w:rsidRPr="00853180">
        <w:rPr>
          <w:rFonts w:ascii="Times" w:hAnsi="Times"/>
        </w:rPr>
        <w:tab/>
        <w:t xml:space="preserve">To investigate these questions I will test the following hypotheses: </w:t>
      </w:r>
      <w:r w:rsidR="00204E15" w:rsidRPr="00853180">
        <w:rPr>
          <w:rFonts w:ascii="Times" w:hAnsi="Times"/>
        </w:rPr>
        <w:t>1</w:t>
      </w:r>
      <w:r w:rsidR="00925B3A">
        <w:rPr>
          <w:rFonts w:ascii="Times" w:hAnsi="Times"/>
        </w:rPr>
        <w:t xml:space="preserve">.  </w:t>
      </w:r>
      <w:r w:rsidR="003B36B5" w:rsidRPr="00853180">
        <w:rPr>
          <w:rFonts w:ascii="Times" w:hAnsi="Times"/>
        </w:rPr>
        <w:t xml:space="preserve">Prior to pod </w:t>
      </w:r>
      <w:r w:rsidR="00200841">
        <w:rPr>
          <w:rFonts w:ascii="Times" w:hAnsi="Times"/>
        </w:rPr>
        <w:t>direction</w:t>
      </w:r>
      <w:r w:rsidR="00131BF6" w:rsidRPr="00853180">
        <w:rPr>
          <w:rFonts w:ascii="Times" w:hAnsi="Times"/>
        </w:rPr>
        <w:t xml:space="preserve"> change</w:t>
      </w:r>
      <w:r w:rsidR="00054A44" w:rsidRPr="00853180">
        <w:rPr>
          <w:rFonts w:ascii="Times" w:hAnsi="Times"/>
        </w:rPr>
        <w:t>,</w:t>
      </w:r>
      <w:r w:rsidR="003B36B5" w:rsidRPr="00853180">
        <w:rPr>
          <w:rFonts w:ascii="Times" w:hAnsi="Times"/>
        </w:rPr>
        <w:t xml:space="preserve"> calls</w:t>
      </w:r>
      <w:r w:rsidR="00AD2675" w:rsidRPr="00853180">
        <w:rPr>
          <w:rFonts w:ascii="Times" w:hAnsi="Times"/>
        </w:rPr>
        <w:t xml:space="preserve"> </w:t>
      </w:r>
      <w:r w:rsidR="00300ADA">
        <w:rPr>
          <w:rFonts w:ascii="Times" w:hAnsi="Times"/>
        </w:rPr>
        <w:t xml:space="preserve">occur at a higher rate </w:t>
      </w:r>
      <w:ins w:id="10" w:author="Nora Carlson" w:date="2010-05-05T20:23:00Z">
        <w:r w:rsidR="006F0BA1" w:rsidRPr="00853180">
          <w:rPr>
            <w:rFonts w:ascii="Times" w:hAnsi="Times"/>
          </w:rPr>
          <w:t xml:space="preserve">than </w:t>
        </w:r>
      </w:ins>
      <w:r w:rsidR="00200841">
        <w:rPr>
          <w:rFonts w:ascii="Times" w:hAnsi="Times"/>
        </w:rPr>
        <w:t>after</w:t>
      </w:r>
      <w:r w:rsidR="00CB0495">
        <w:rPr>
          <w:rFonts w:ascii="Times" w:hAnsi="Times"/>
        </w:rPr>
        <w:t xml:space="preserve"> pod direction change</w:t>
      </w:r>
      <w:r w:rsidR="00925B3A">
        <w:rPr>
          <w:rFonts w:ascii="Times" w:hAnsi="Times"/>
        </w:rPr>
        <w:t xml:space="preserve">.  </w:t>
      </w:r>
      <w:r w:rsidR="003B36B5" w:rsidRPr="00853180">
        <w:rPr>
          <w:rFonts w:ascii="Times" w:hAnsi="Times"/>
        </w:rPr>
        <w:t>2</w:t>
      </w:r>
      <w:r w:rsidR="00925B3A">
        <w:rPr>
          <w:rFonts w:ascii="Times" w:hAnsi="Times"/>
        </w:rPr>
        <w:t xml:space="preserve">.  </w:t>
      </w:r>
      <w:r w:rsidR="004F7D1A" w:rsidRPr="00853180">
        <w:rPr>
          <w:rFonts w:ascii="Times" w:hAnsi="Times"/>
        </w:rPr>
        <w:t xml:space="preserve">Prior to pod direction change, </w:t>
      </w:r>
      <w:r w:rsidR="00200841">
        <w:rPr>
          <w:rFonts w:ascii="Times" w:hAnsi="Times"/>
        </w:rPr>
        <w:t>buzzes</w:t>
      </w:r>
      <w:r w:rsidR="004F7D1A" w:rsidRPr="00853180">
        <w:rPr>
          <w:rFonts w:ascii="Times" w:hAnsi="Times"/>
        </w:rPr>
        <w:t xml:space="preserve"> occur at a higher rate than </w:t>
      </w:r>
      <w:r w:rsidR="00200841">
        <w:rPr>
          <w:rFonts w:ascii="Times" w:hAnsi="Times"/>
        </w:rPr>
        <w:t>after</w:t>
      </w:r>
      <w:r w:rsidR="00CB0495">
        <w:rPr>
          <w:rFonts w:ascii="Times" w:hAnsi="Times"/>
        </w:rPr>
        <w:t xml:space="preserve"> pod direction change.</w:t>
      </w:r>
      <w:r w:rsidR="00925B3A">
        <w:rPr>
          <w:rFonts w:ascii="Times" w:hAnsi="Times"/>
        </w:rPr>
        <w:t xml:space="preserve">  </w:t>
      </w:r>
    </w:p>
    <w:p w:rsidR="00E55125" w:rsidRPr="00853180" w:rsidRDefault="00E55125" w:rsidP="00D41E8A">
      <w:pPr>
        <w:spacing w:before="2" w:after="2" w:line="480" w:lineRule="auto"/>
        <w:rPr>
          <w:rFonts w:ascii="Times" w:hAnsi="Times"/>
          <w:sz w:val="28"/>
        </w:rPr>
      </w:pPr>
    </w:p>
    <w:p w:rsidR="002B33CB" w:rsidRPr="002B33CB" w:rsidRDefault="00976688" w:rsidP="002B33CB">
      <w:pPr>
        <w:spacing w:before="2" w:after="2" w:line="480" w:lineRule="auto"/>
        <w:rPr>
          <w:rFonts w:ascii="Times" w:hAnsi="Times"/>
          <w:sz w:val="28"/>
        </w:rPr>
      </w:pPr>
      <w:r w:rsidRPr="00342CCD">
        <w:rPr>
          <w:rFonts w:ascii="Times" w:hAnsi="Times"/>
          <w:sz w:val="28"/>
        </w:rPr>
        <w:t>Methods</w:t>
      </w:r>
      <w:r w:rsidRPr="00853180">
        <w:rPr>
          <w:rFonts w:ascii="Times" w:hAnsi="Times"/>
        </w:rPr>
        <w:tab/>
      </w:r>
      <w:r w:rsidR="002B33CB">
        <w:rPr>
          <w:rFonts w:ascii="Times" w:hAnsi="Times"/>
        </w:rPr>
        <w:t xml:space="preserve"> </w:t>
      </w:r>
    </w:p>
    <w:p w:rsidR="002B33CB" w:rsidRDefault="00D41E8A" w:rsidP="00D41E8A">
      <w:pPr>
        <w:spacing w:line="480" w:lineRule="auto"/>
        <w:ind w:firstLine="720"/>
        <w:rPr>
          <w:rFonts w:ascii="Times" w:hAnsi="Times"/>
        </w:rPr>
      </w:pPr>
      <w:r w:rsidRPr="00853180">
        <w:rPr>
          <w:rFonts w:ascii="Times" w:hAnsi="Times"/>
        </w:rPr>
        <w:t>In</w:t>
      </w:r>
      <w:r w:rsidR="00CB0495">
        <w:rPr>
          <w:rFonts w:ascii="Times" w:hAnsi="Times"/>
        </w:rPr>
        <w:t xml:space="preserve"> order to gather data which would</w:t>
      </w:r>
      <w:r w:rsidRPr="00853180">
        <w:rPr>
          <w:rFonts w:ascii="Times" w:hAnsi="Times"/>
        </w:rPr>
        <w:t xml:space="preserve"> allow me to investigate whether pod </w:t>
      </w:r>
      <w:r w:rsidR="002B33CB">
        <w:rPr>
          <w:rFonts w:ascii="Times" w:hAnsi="Times"/>
        </w:rPr>
        <w:t>direction change is</w:t>
      </w:r>
      <w:r w:rsidRPr="00853180">
        <w:rPr>
          <w:rFonts w:ascii="Times" w:hAnsi="Times"/>
        </w:rPr>
        <w:t xml:space="preserve"> instigated by a vocal signal—a vocal signal being a call </w:t>
      </w:r>
      <w:r w:rsidR="002B33CB">
        <w:rPr>
          <w:rFonts w:ascii="Times" w:hAnsi="Times"/>
        </w:rPr>
        <w:t xml:space="preserve">or buzz </w:t>
      </w:r>
      <w:r w:rsidR="00CB0495">
        <w:rPr>
          <w:rFonts w:ascii="Times" w:hAnsi="Times"/>
        </w:rPr>
        <w:t>rate change—I undertook</w:t>
      </w:r>
      <w:r w:rsidRPr="00853180">
        <w:rPr>
          <w:rFonts w:ascii="Times" w:hAnsi="Times"/>
        </w:rPr>
        <w:t xml:space="preserve"> two types of data gathering: acoustic recording and behavioral observation</w:t>
      </w:r>
      <w:r w:rsidR="00925B3A">
        <w:rPr>
          <w:rFonts w:ascii="Times" w:hAnsi="Times"/>
        </w:rPr>
        <w:t xml:space="preserve">. </w:t>
      </w:r>
    </w:p>
    <w:p w:rsidR="00CB237C" w:rsidRDefault="002B33CB" w:rsidP="00D41E8A">
      <w:pPr>
        <w:spacing w:line="480" w:lineRule="auto"/>
        <w:ind w:firstLine="720"/>
        <w:rPr>
          <w:rFonts w:ascii="Times" w:hAnsi="Times"/>
        </w:rPr>
      </w:pPr>
      <w:r>
        <w:rPr>
          <w:rFonts w:ascii="Times" w:hAnsi="Times"/>
        </w:rPr>
        <w:t>Due to the infrequent and brief encounters with the Southern Residents</w:t>
      </w:r>
      <w:r w:rsidR="005341C5">
        <w:rPr>
          <w:rFonts w:ascii="Times" w:hAnsi="Times"/>
        </w:rPr>
        <w:t>,</w:t>
      </w:r>
      <w:r>
        <w:rPr>
          <w:rFonts w:ascii="Times" w:hAnsi="Times"/>
        </w:rPr>
        <w:t xml:space="preserve"> historical data was used for most of the study data. This data was obtained from Dr. Otis at the Lime Kiln lighthouse. </w:t>
      </w:r>
    </w:p>
    <w:p w:rsidR="002118F2" w:rsidRDefault="00CB237C" w:rsidP="000C1914">
      <w:pPr>
        <w:spacing w:line="480" w:lineRule="auto"/>
        <w:ind w:firstLine="720"/>
        <w:rPr>
          <w:rFonts w:ascii="Times" w:hAnsi="Times"/>
        </w:rPr>
      </w:pPr>
      <w:r>
        <w:rPr>
          <w:rFonts w:ascii="Times" w:hAnsi="Times"/>
        </w:rPr>
        <w:t>The behavioral data I obtained was taken from spr</w:t>
      </w:r>
      <w:r w:rsidR="002924CE">
        <w:rPr>
          <w:rFonts w:ascii="Times" w:hAnsi="Times"/>
        </w:rPr>
        <w:t>ead</w:t>
      </w:r>
      <w:r>
        <w:rPr>
          <w:rFonts w:ascii="Times" w:hAnsi="Times"/>
        </w:rPr>
        <w:t>sheets spanning 2001 to 2008. The behavioral data was taken only when the whales were inside a pre-designated study area in front of the lighthouse. Behavioral data, and sometimes, acoustic</w:t>
      </w:r>
      <w:del w:id="11" w:author="jdwood" w:date="2010-06-04T07:40:00Z">
        <w:r w:rsidDel="005E39C0">
          <w:rPr>
            <w:rFonts w:ascii="Times" w:hAnsi="Times"/>
          </w:rPr>
          <w:delText xml:space="preserve"> data</w:delText>
        </w:r>
      </w:del>
      <w:r>
        <w:rPr>
          <w:rFonts w:ascii="Times" w:hAnsi="Times"/>
        </w:rPr>
        <w:t xml:space="preserve"> recordings would begin when the whales entered the study area and end when they left the study area. </w:t>
      </w:r>
      <w:r w:rsidR="000C1914">
        <w:rPr>
          <w:rFonts w:ascii="Times" w:hAnsi="Times"/>
        </w:rPr>
        <w:t>For every observation period the number of whales were counted and the occurrence of a tu</w:t>
      </w:r>
      <w:r w:rsidR="001A39FD">
        <w:rPr>
          <w:rFonts w:ascii="Times" w:hAnsi="Times"/>
        </w:rPr>
        <w:t>rnaround (North to South and vic</w:t>
      </w:r>
      <w:r w:rsidR="000C1914">
        <w:rPr>
          <w:rFonts w:ascii="Times" w:hAnsi="Times"/>
        </w:rPr>
        <w:t>e versa) was noted; the time of turnaround was a</w:t>
      </w:r>
      <w:r w:rsidR="001734E2">
        <w:rPr>
          <w:rFonts w:ascii="Times" w:hAnsi="Times"/>
        </w:rPr>
        <w:t>lso noted on many of the spread</w:t>
      </w:r>
      <w:r w:rsidR="000C1914">
        <w:rPr>
          <w:rFonts w:ascii="Times" w:hAnsi="Times"/>
        </w:rPr>
        <w:t xml:space="preserve">sheets, more reliably so in </w:t>
      </w:r>
      <w:r w:rsidR="001734E2">
        <w:rPr>
          <w:rFonts w:ascii="Times" w:hAnsi="Times"/>
        </w:rPr>
        <w:t xml:space="preserve">more recent years </w:t>
      </w:r>
      <w:r w:rsidR="001A39FD">
        <w:rPr>
          <w:rFonts w:ascii="Times" w:hAnsi="Times"/>
        </w:rPr>
        <w:t>due to</w:t>
      </w:r>
      <w:r w:rsidR="001734E2">
        <w:rPr>
          <w:rFonts w:ascii="Times" w:hAnsi="Times"/>
        </w:rPr>
        <w:t xml:space="preserve"> the time of turn around </w:t>
      </w:r>
      <w:r w:rsidR="001A39FD">
        <w:rPr>
          <w:rFonts w:ascii="Times" w:hAnsi="Times"/>
        </w:rPr>
        <w:t>being</w:t>
      </w:r>
      <w:r w:rsidR="001734E2">
        <w:rPr>
          <w:rFonts w:ascii="Times" w:hAnsi="Times"/>
        </w:rPr>
        <w:t xml:space="preserve"> perceived as more important.</w:t>
      </w:r>
      <w:r w:rsidR="000C1914">
        <w:rPr>
          <w:rFonts w:ascii="Times" w:hAnsi="Times"/>
        </w:rPr>
        <w:t xml:space="preserve"> T</w:t>
      </w:r>
      <w:r>
        <w:rPr>
          <w:rFonts w:ascii="Times" w:hAnsi="Times"/>
        </w:rPr>
        <w:t>he behavior (only milling and traveling), surface active behaviors</w:t>
      </w:r>
      <w:r w:rsidR="004C40EA">
        <w:rPr>
          <w:rFonts w:ascii="Times" w:hAnsi="Times"/>
        </w:rPr>
        <w:t xml:space="preserve"> and </w:t>
      </w:r>
      <w:r w:rsidR="000C1914">
        <w:rPr>
          <w:rFonts w:ascii="Times" w:hAnsi="Times"/>
        </w:rPr>
        <w:t>many</w:t>
      </w:r>
      <w:r w:rsidR="004C40EA">
        <w:rPr>
          <w:rFonts w:ascii="Times" w:hAnsi="Times"/>
        </w:rPr>
        <w:t xml:space="preserve"> other columns</w:t>
      </w:r>
      <w:r w:rsidR="000C1914">
        <w:rPr>
          <w:rFonts w:ascii="Times" w:hAnsi="Times"/>
        </w:rPr>
        <w:t xml:space="preserve"> not pertinent to my research were recorded as well</w:t>
      </w:r>
      <w:r w:rsidR="004C40EA">
        <w:rPr>
          <w:rFonts w:ascii="Times" w:hAnsi="Times"/>
        </w:rPr>
        <w:t xml:space="preserve">. </w:t>
      </w:r>
      <w:r w:rsidR="002924CE">
        <w:rPr>
          <w:rFonts w:ascii="Times" w:hAnsi="Times"/>
        </w:rPr>
        <w:t xml:space="preserve"> </w:t>
      </w:r>
    </w:p>
    <w:p w:rsidR="00D41E8A" w:rsidRPr="00853180" w:rsidRDefault="002118F2" w:rsidP="000C1914">
      <w:pPr>
        <w:spacing w:line="480" w:lineRule="auto"/>
        <w:ind w:firstLine="720"/>
        <w:rPr>
          <w:rFonts w:ascii="Times" w:hAnsi="Times"/>
        </w:rPr>
      </w:pPr>
      <w:r>
        <w:rPr>
          <w:rFonts w:ascii="Times" w:hAnsi="Times"/>
        </w:rPr>
        <w:t xml:space="preserve">The acoustic data from Lime Kiln was collected from 2001 to 2008 from </w:t>
      </w:r>
      <w:r w:rsidR="002924CE">
        <w:rPr>
          <w:rFonts w:ascii="Times" w:hAnsi="Times"/>
        </w:rPr>
        <w:t xml:space="preserve">various hydrophones maintained by The Whale Museum. </w:t>
      </w:r>
      <w:r>
        <w:rPr>
          <w:rFonts w:ascii="Times" w:hAnsi="Times"/>
        </w:rPr>
        <w:t>The recorders’</w:t>
      </w:r>
      <w:r w:rsidR="002924CE">
        <w:rPr>
          <w:rFonts w:ascii="Times" w:hAnsi="Times"/>
        </w:rPr>
        <w:t xml:space="preserve"> sampling rate was 44.1</w:t>
      </w:r>
      <w:r w:rsidR="00EA0A00">
        <w:rPr>
          <w:rFonts w:ascii="Times" w:hAnsi="Times"/>
        </w:rPr>
        <w:t xml:space="preserve"> kHz</w:t>
      </w:r>
      <w:ins w:id="12" w:author="jdwood" w:date="2010-06-04T07:41:00Z">
        <w:r w:rsidR="005E39C0">
          <w:rPr>
            <w:rFonts w:ascii="Times" w:hAnsi="Times"/>
          </w:rPr>
          <w:t xml:space="preserve"> and hydrophones had adequate frequency response to record killer whale calls</w:t>
        </w:r>
      </w:ins>
      <w:r w:rsidR="002924CE">
        <w:rPr>
          <w:rFonts w:ascii="Times" w:hAnsi="Times"/>
        </w:rPr>
        <w:t xml:space="preserve">. Recordings were </w:t>
      </w:r>
      <w:r w:rsidR="000838E1">
        <w:rPr>
          <w:rFonts w:ascii="Times" w:hAnsi="Times"/>
        </w:rPr>
        <w:t xml:space="preserve">stored on an external hard drive as .wav files </w:t>
      </w:r>
      <w:r w:rsidR="002924CE">
        <w:rPr>
          <w:rFonts w:ascii="Times" w:hAnsi="Times"/>
        </w:rPr>
        <w:t xml:space="preserve">labeled using a year_month_day_hour_minute_second model </w:t>
      </w:r>
      <w:r w:rsidR="000838E1">
        <w:rPr>
          <w:rFonts w:ascii="Times" w:hAnsi="Times"/>
        </w:rPr>
        <w:t>so as to keep track of the start time for each</w:t>
      </w:r>
      <w:r w:rsidR="002924CE">
        <w:rPr>
          <w:rFonts w:ascii="Times" w:hAnsi="Times"/>
        </w:rPr>
        <w:t xml:space="preserve">. </w:t>
      </w:r>
      <w:r w:rsidR="002924CE" w:rsidRPr="00257314">
        <w:rPr>
          <w:rFonts w:ascii="Times" w:hAnsi="Times"/>
        </w:rPr>
        <w:t>These recordings were taken sporadically throughout the years so only som</w:t>
      </w:r>
      <w:r w:rsidR="00344719" w:rsidRPr="00257314">
        <w:rPr>
          <w:rFonts w:ascii="Times" w:hAnsi="Times"/>
        </w:rPr>
        <w:t>e</w:t>
      </w:r>
      <w:r w:rsidR="002924CE" w:rsidRPr="00257314">
        <w:rPr>
          <w:rFonts w:ascii="Times" w:hAnsi="Times"/>
        </w:rPr>
        <w:t xml:space="preserve"> of the behavioral data had </w:t>
      </w:r>
      <w:del w:id="13" w:author="jdwood" w:date="2010-06-04T07:42:00Z">
        <w:r w:rsidR="00344719" w:rsidRPr="00257314" w:rsidDel="005E39C0">
          <w:rPr>
            <w:rFonts w:ascii="Times" w:hAnsi="Times"/>
          </w:rPr>
          <w:delText>correlating</w:delText>
        </w:r>
        <w:r w:rsidR="002924CE" w:rsidRPr="00257314" w:rsidDel="005E39C0">
          <w:rPr>
            <w:rFonts w:ascii="Times" w:hAnsi="Times"/>
          </w:rPr>
          <w:delText xml:space="preserve"> </w:delText>
        </w:r>
      </w:del>
      <w:ins w:id="14" w:author="jdwood" w:date="2010-06-04T07:42:00Z">
        <w:r w:rsidR="005E39C0">
          <w:rPr>
            <w:rFonts w:ascii="Times" w:hAnsi="Times"/>
          </w:rPr>
          <w:t>corresponding audio</w:t>
        </w:r>
        <w:r w:rsidR="005E39C0" w:rsidRPr="00257314">
          <w:rPr>
            <w:rFonts w:ascii="Times" w:hAnsi="Times"/>
          </w:rPr>
          <w:t xml:space="preserve"> </w:t>
        </w:r>
      </w:ins>
      <w:r w:rsidR="002924CE" w:rsidRPr="00257314">
        <w:rPr>
          <w:rFonts w:ascii="Times" w:hAnsi="Times"/>
        </w:rPr>
        <w:t>recordings.</w:t>
      </w:r>
    </w:p>
    <w:p w:rsidR="00F33F0D" w:rsidRPr="00853180" w:rsidRDefault="00CB0495" w:rsidP="00F33F0D">
      <w:pPr>
        <w:spacing w:before="2" w:after="2" w:line="480" w:lineRule="auto"/>
        <w:ind w:firstLine="720"/>
        <w:rPr>
          <w:rFonts w:ascii="Times" w:hAnsi="Times"/>
        </w:rPr>
      </w:pPr>
      <w:r>
        <w:rPr>
          <w:rFonts w:ascii="Times" w:hAnsi="Times"/>
        </w:rPr>
        <w:t xml:space="preserve">Additionally I </w:t>
      </w:r>
      <w:r w:rsidR="00DF0FA9">
        <w:rPr>
          <w:rFonts w:ascii="Times" w:hAnsi="Times"/>
        </w:rPr>
        <w:t>collected my own data</w:t>
      </w:r>
      <w:ins w:id="15" w:author="Lynn Weber/Roochvarg" w:date="2010-05-05T19:57:00Z">
        <w:r w:rsidR="00974EEC" w:rsidRPr="00853180">
          <w:rPr>
            <w:rFonts w:ascii="Times" w:hAnsi="Times"/>
          </w:rPr>
          <w:t xml:space="preserve"> from </w:t>
        </w:r>
      </w:ins>
      <w:r w:rsidR="00D41E8A" w:rsidRPr="00853180">
        <w:rPr>
          <w:rFonts w:ascii="Times" w:hAnsi="Times"/>
        </w:rPr>
        <w:t xml:space="preserve">a 42’ electric motor powered catamaran named </w:t>
      </w:r>
      <w:r w:rsidR="00D41E8A" w:rsidRPr="00853180">
        <w:rPr>
          <w:rFonts w:ascii="Times" w:hAnsi="Times"/>
          <w:i/>
        </w:rPr>
        <w:t>Gato Verde</w:t>
      </w:r>
      <w:r w:rsidR="000A03BD" w:rsidRPr="00853180">
        <w:rPr>
          <w:rFonts w:ascii="Times" w:hAnsi="Times"/>
        </w:rPr>
        <w:t xml:space="preserve"> </w:t>
      </w:r>
      <w:r w:rsidR="002B33CB">
        <w:rPr>
          <w:rFonts w:ascii="Times" w:hAnsi="Times"/>
        </w:rPr>
        <w:t xml:space="preserve">which was </w:t>
      </w:r>
      <w:r w:rsidR="000A03BD" w:rsidRPr="00853180">
        <w:rPr>
          <w:rFonts w:ascii="Times" w:hAnsi="Times"/>
        </w:rPr>
        <w:t>used as a mobile research platform for orca observation</w:t>
      </w:r>
      <w:r w:rsidR="00925B3A">
        <w:rPr>
          <w:rFonts w:ascii="Times" w:hAnsi="Times"/>
        </w:rPr>
        <w:t xml:space="preserve">.  </w:t>
      </w:r>
      <w:r w:rsidR="002B33CB">
        <w:rPr>
          <w:rFonts w:ascii="Times" w:hAnsi="Times"/>
        </w:rPr>
        <w:t>Data was taken</w:t>
      </w:r>
      <w:r w:rsidR="00D41E8A" w:rsidRPr="00853180">
        <w:rPr>
          <w:rFonts w:ascii="Times" w:hAnsi="Times"/>
        </w:rPr>
        <w:t xml:space="preserve"> among the San Juan</w:t>
      </w:r>
      <w:r w:rsidR="00FF50C0">
        <w:rPr>
          <w:rFonts w:ascii="Times" w:hAnsi="Times"/>
        </w:rPr>
        <w:t xml:space="preserve"> Island</w:t>
      </w:r>
      <w:r w:rsidR="000A03BD" w:rsidRPr="00853180">
        <w:rPr>
          <w:rFonts w:ascii="Times" w:hAnsi="Times"/>
        </w:rPr>
        <w:t>s</w:t>
      </w:r>
      <w:r w:rsidR="00EA0A00">
        <w:rPr>
          <w:rFonts w:ascii="Times" w:hAnsi="Times"/>
        </w:rPr>
        <w:t>, the waters</w:t>
      </w:r>
      <w:r w:rsidR="000536DC">
        <w:rPr>
          <w:rFonts w:ascii="Times" w:hAnsi="Times"/>
        </w:rPr>
        <w:t xml:space="preserve"> which the Southern Residents frequent most often during summer</w:t>
      </w:r>
      <w:r w:rsidR="00925B3A">
        <w:rPr>
          <w:rFonts w:ascii="Times" w:hAnsi="Times"/>
        </w:rPr>
        <w:t xml:space="preserve">.  </w:t>
      </w:r>
      <w:r w:rsidR="00D41E8A" w:rsidRPr="00853180">
        <w:rPr>
          <w:rFonts w:ascii="Times" w:hAnsi="Times"/>
        </w:rPr>
        <w:t xml:space="preserve">During </w:t>
      </w:r>
      <w:r w:rsidR="002B33CB">
        <w:rPr>
          <w:rFonts w:ascii="Times" w:hAnsi="Times"/>
        </w:rPr>
        <w:t>observation times</w:t>
      </w:r>
      <w:ins w:id="16" w:author="Lynn Weber/Roochvarg" w:date="2010-05-05T19:58:00Z">
        <w:r w:rsidR="00974EEC" w:rsidRPr="00853180">
          <w:rPr>
            <w:rFonts w:ascii="Times" w:hAnsi="Times"/>
          </w:rPr>
          <w:t>,</w:t>
        </w:r>
      </w:ins>
      <w:r w:rsidR="00D41E8A" w:rsidRPr="00853180">
        <w:rPr>
          <w:rFonts w:ascii="Times" w:hAnsi="Times"/>
        </w:rPr>
        <w:t xml:space="preserve"> the </w:t>
      </w:r>
      <w:r w:rsidR="00D41E8A" w:rsidRPr="00853180">
        <w:rPr>
          <w:rFonts w:ascii="Times" w:hAnsi="Times"/>
          <w:i/>
        </w:rPr>
        <w:t>Gato Verde</w:t>
      </w:r>
      <w:r w:rsidR="00EF6B62" w:rsidRPr="00853180">
        <w:rPr>
          <w:rFonts w:ascii="Times" w:hAnsi="Times"/>
        </w:rPr>
        <w:t xml:space="preserve"> </w:t>
      </w:r>
      <w:r>
        <w:rPr>
          <w:rFonts w:ascii="Times" w:hAnsi="Times"/>
        </w:rPr>
        <w:t>was kept</w:t>
      </w:r>
      <w:r w:rsidR="00D41E8A" w:rsidRPr="00853180">
        <w:rPr>
          <w:rFonts w:ascii="Times" w:hAnsi="Times"/>
        </w:rPr>
        <w:t xml:space="preserve"> </w:t>
      </w:r>
      <w:r w:rsidR="006B24D6" w:rsidRPr="00853180">
        <w:rPr>
          <w:rFonts w:ascii="Times" w:hAnsi="Times"/>
        </w:rPr>
        <w:t>at least 100m from the orca</w:t>
      </w:r>
      <w:r w:rsidR="00EF6B62" w:rsidRPr="00853180">
        <w:rPr>
          <w:rFonts w:ascii="Times" w:hAnsi="Times"/>
        </w:rPr>
        <w:t>s</w:t>
      </w:r>
      <w:r w:rsidR="006B24D6" w:rsidRPr="00853180">
        <w:rPr>
          <w:rFonts w:ascii="Times" w:hAnsi="Times"/>
        </w:rPr>
        <w:t xml:space="preserve"> when traveling parallel to them </w:t>
      </w:r>
      <w:r w:rsidR="008C3ED6" w:rsidRPr="00853180">
        <w:rPr>
          <w:rFonts w:ascii="Times" w:hAnsi="Times"/>
        </w:rPr>
        <w:t>and 400m</w:t>
      </w:r>
      <w:r w:rsidR="00D41E8A" w:rsidRPr="00853180">
        <w:rPr>
          <w:rFonts w:ascii="Times" w:hAnsi="Times"/>
        </w:rPr>
        <w:t xml:space="preserve"> from the path of the whales at all times as </w:t>
      </w:r>
      <w:r w:rsidR="00FF50C0">
        <w:rPr>
          <w:rFonts w:ascii="Times" w:hAnsi="Times"/>
        </w:rPr>
        <w:t>suggested</w:t>
      </w:r>
      <w:r w:rsidR="00A93871" w:rsidRPr="00853180">
        <w:rPr>
          <w:rFonts w:ascii="Times" w:hAnsi="Times"/>
        </w:rPr>
        <w:t xml:space="preserve"> by </w:t>
      </w:r>
      <w:r w:rsidR="00D41E8A" w:rsidRPr="00853180">
        <w:rPr>
          <w:rFonts w:ascii="Times" w:hAnsi="Times"/>
        </w:rPr>
        <w:t>the</w:t>
      </w:r>
      <w:r w:rsidR="000A03BD" w:rsidRPr="00853180">
        <w:rPr>
          <w:rFonts w:ascii="Times" w:hAnsi="Times"/>
        </w:rPr>
        <w:t xml:space="preserve"> Whale Watch Guidelines</w:t>
      </w:r>
      <w:r w:rsidR="00925B3A">
        <w:rPr>
          <w:rFonts w:ascii="Times" w:hAnsi="Times"/>
        </w:rPr>
        <w:t xml:space="preserve">.  </w:t>
      </w:r>
    </w:p>
    <w:p w:rsidR="00D41E8A" w:rsidRPr="00853180" w:rsidRDefault="00D41E8A" w:rsidP="00F33F0D">
      <w:pPr>
        <w:spacing w:before="2" w:after="2" w:line="480" w:lineRule="auto"/>
        <w:ind w:firstLine="720"/>
        <w:rPr>
          <w:rFonts w:ascii="Times" w:hAnsi="Times"/>
        </w:rPr>
      </w:pPr>
    </w:p>
    <w:p w:rsidR="00D41E8A" w:rsidRPr="00853180" w:rsidRDefault="00D41E8A" w:rsidP="00D41E8A">
      <w:pPr>
        <w:spacing w:line="480" w:lineRule="auto"/>
        <w:rPr>
          <w:rFonts w:ascii="Times" w:hAnsi="Times"/>
          <w:b/>
        </w:rPr>
      </w:pPr>
      <w:r w:rsidRPr="00853180">
        <w:rPr>
          <w:rFonts w:ascii="Times" w:hAnsi="Times"/>
          <w:b/>
        </w:rPr>
        <w:t>Acoustic Study</w:t>
      </w:r>
    </w:p>
    <w:p w:rsidR="002B33CB" w:rsidRPr="002B33CB" w:rsidRDefault="00D41E8A" w:rsidP="00D41E8A">
      <w:pPr>
        <w:spacing w:line="480" w:lineRule="auto"/>
        <w:rPr>
          <w:rFonts w:ascii="Times" w:hAnsi="Times"/>
        </w:rPr>
      </w:pPr>
      <w:r w:rsidRPr="00853180">
        <w:rPr>
          <w:rFonts w:ascii="Times" w:hAnsi="Times"/>
          <w:b/>
        </w:rPr>
        <w:tab/>
      </w:r>
      <w:r w:rsidR="00BA328C">
        <w:rPr>
          <w:rFonts w:ascii="Times" w:hAnsi="Times"/>
        </w:rPr>
        <w:t xml:space="preserve">The acoustic data from Lime Kiln was </w:t>
      </w:r>
      <w:r w:rsidR="00CB0495">
        <w:rPr>
          <w:rFonts w:ascii="Times" w:hAnsi="Times"/>
        </w:rPr>
        <w:t>collected</w:t>
      </w:r>
      <w:r w:rsidR="00267210">
        <w:rPr>
          <w:rFonts w:ascii="Times" w:hAnsi="Times"/>
        </w:rPr>
        <w:t xml:space="preserve"> from </w:t>
      </w:r>
      <w:r w:rsidR="00344719">
        <w:rPr>
          <w:rFonts w:ascii="Times" w:hAnsi="Times"/>
        </w:rPr>
        <w:t xml:space="preserve">the </w:t>
      </w:r>
      <w:r w:rsidR="00EA0A00">
        <w:rPr>
          <w:rFonts w:ascii="Times" w:hAnsi="Times"/>
        </w:rPr>
        <w:t>external hard drive o</w:t>
      </w:r>
      <w:r w:rsidR="00344719">
        <w:rPr>
          <w:rFonts w:ascii="Times" w:hAnsi="Times"/>
        </w:rPr>
        <w:t>n which they were stored.</w:t>
      </w:r>
      <w:r w:rsidR="00BA328C">
        <w:rPr>
          <w:rFonts w:ascii="Times" w:hAnsi="Times"/>
        </w:rPr>
        <w:t xml:space="preserve"> Using the date and time from </w:t>
      </w:r>
      <w:r w:rsidR="00CB0495">
        <w:rPr>
          <w:rFonts w:ascii="Times" w:hAnsi="Times"/>
        </w:rPr>
        <w:t>a</w:t>
      </w:r>
      <w:r w:rsidR="00342CCD">
        <w:rPr>
          <w:rFonts w:ascii="Times" w:hAnsi="Times"/>
        </w:rPr>
        <w:t xml:space="preserve"> spread</w:t>
      </w:r>
      <w:r w:rsidR="00BA328C">
        <w:rPr>
          <w:rFonts w:ascii="Times" w:hAnsi="Times"/>
        </w:rPr>
        <w:t xml:space="preserve">sheet </w:t>
      </w:r>
      <w:r w:rsidR="00344719">
        <w:rPr>
          <w:rFonts w:ascii="Times" w:hAnsi="Times"/>
        </w:rPr>
        <w:t>and matching</w:t>
      </w:r>
      <w:r w:rsidR="001705D6">
        <w:rPr>
          <w:rFonts w:ascii="Times" w:hAnsi="Times"/>
        </w:rPr>
        <w:t xml:space="preserve"> </w:t>
      </w:r>
      <w:r w:rsidR="009C270B">
        <w:rPr>
          <w:rFonts w:ascii="Times" w:hAnsi="Times"/>
        </w:rPr>
        <w:t>.wav file</w:t>
      </w:r>
      <w:r w:rsidR="00344719">
        <w:rPr>
          <w:rFonts w:ascii="Times" w:hAnsi="Times"/>
        </w:rPr>
        <w:t xml:space="preserve"> labels, </w:t>
      </w:r>
      <w:r w:rsidR="00BA328C">
        <w:rPr>
          <w:rFonts w:ascii="Times" w:hAnsi="Times"/>
        </w:rPr>
        <w:t xml:space="preserve">the recordings </w:t>
      </w:r>
      <w:r w:rsidR="009C270B">
        <w:rPr>
          <w:rFonts w:ascii="Times" w:hAnsi="Times"/>
        </w:rPr>
        <w:t xml:space="preserve">were </w:t>
      </w:r>
      <w:r w:rsidR="00344719">
        <w:rPr>
          <w:rFonts w:ascii="Times" w:hAnsi="Times"/>
        </w:rPr>
        <w:t xml:space="preserve">paired with the behavioral data and </w:t>
      </w:r>
      <w:r w:rsidR="00BA328C">
        <w:rPr>
          <w:rFonts w:ascii="Times" w:hAnsi="Times"/>
        </w:rPr>
        <w:t xml:space="preserve">analyzed </w:t>
      </w:r>
      <w:r w:rsidR="00CB0495">
        <w:rPr>
          <w:rFonts w:ascii="Times" w:hAnsi="Times"/>
        </w:rPr>
        <w:t>using</w:t>
      </w:r>
      <w:r w:rsidR="00BA328C">
        <w:rPr>
          <w:rFonts w:ascii="Times" w:hAnsi="Times"/>
        </w:rPr>
        <w:t xml:space="preserve"> Audacity.</w:t>
      </w:r>
      <w:r w:rsidR="002B33CB">
        <w:rPr>
          <w:rFonts w:ascii="Times" w:hAnsi="Times"/>
        </w:rPr>
        <w:t xml:space="preserve"> </w:t>
      </w:r>
    </w:p>
    <w:p w:rsidR="00D41E8A" w:rsidRPr="00853180" w:rsidRDefault="00CB0495" w:rsidP="002B33CB">
      <w:pPr>
        <w:spacing w:line="480" w:lineRule="auto"/>
        <w:ind w:firstLine="720"/>
        <w:rPr>
          <w:rFonts w:ascii="Times" w:hAnsi="Times" w:cs="Helvetica Neue"/>
          <w:szCs w:val="20"/>
        </w:rPr>
      </w:pPr>
      <w:r>
        <w:rPr>
          <w:rFonts w:ascii="Times" w:hAnsi="Times" w:cs="Helvetica Neue"/>
          <w:szCs w:val="20"/>
        </w:rPr>
        <w:t>T</w:t>
      </w:r>
      <w:r w:rsidR="002B33CB">
        <w:rPr>
          <w:rFonts w:ascii="Times" w:hAnsi="Times" w:cs="Helvetica Neue"/>
          <w:szCs w:val="20"/>
        </w:rPr>
        <w:t>o obtain the</w:t>
      </w:r>
      <w:r w:rsidR="00D41E8A" w:rsidRPr="00853180">
        <w:rPr>
          <w:rFonts w:ascii="Times" w:hAnsi="Times" w:cs="Helvetica Neue"/>
          <w:szCs w:val="20"/>
        </w:rPr>
        <w:t xml:space="preserve"> acoustic data</w:t>
      </w:r>
      <w:r w:rsidR="00EA0A00">
        <w:rPr>
          <w:rFonts w:ascii="Times" w:hAnsi="Times" w:cs="Helvetica Neue"/>
          <w:szCs w:val="20"/>
        </w:rPr>
        <w:t xml:space="preserve"> during studies on the </w:t>
      </w:r>
      <w:r w:rsidR="00EA0A00">
        <w:rPr>
          <w:rFonts w:ascii="Times" w:hAnsi="Times" w:cs="Helvetica Neue"/>
          <w:i/>
          <w:szCs w:val="20"/>
        </w:rPr>
        <w:t>Gato Verde</w:t>
      </w:r>
      <w:r w:rsidR="00D41E8A" w:rsidRPr="00853180">
        <w:rPr>
          <w:rFonts w:ascii="Times" w:hAnsi="Times" w:cs="Helvetica Neue"/>
          <w:szCs w:val="20"/>
        </w:rPr>
        <w:t xml:space="preserve"> a Lab Core 4 hydrophone array, with a frequency response curve with </w:t>
      </w:r>
      <w:r w:rsidR="008C3ED6" w:rsidRPr="00853180">
        <w:rPr>
          <w:rFonts w:ascii="Times" w:hAnsi="Times" w:cs="Helvetica Neue"/>
          <w:szCs w:val="20"/>
        </w:rPr>
        <w:t>peak</w:t>
      </w:r>
      <w:r w:rsidR="00D41E8A" w:rsidRPr="00853180">
        <w:rPr>
          <w:rFonts w:ascii="Times" w:hAnsi="Times" w:cs="Helvetica Neue"/>
          <w:szCs w:val="20"/>
        </w:rPr>
        <w:t xml:space="preserve"> sensitivity at </w:t>
      </w:r>
      <w:r w:rsidR="00BE003A" w:rsidRPr="00853180">
        <w:rPr>
          <w:rFonts w:ascii="Times" w:hAnsi="Times" w:cs="Helvetica Neue"/>
          <w:szCs w:val="20"/>
        </w:rPr>
        <w:t xml:space="preserve">5kHz </w:t>
      </w:r>
      <w:r w:rsidR="005D07A4">
        <w:rPr>
          <w:rFonts w:ascii="Times" w:hAnsi="Times" w:cs="Helvetica Neue"/>
          <w:szCs w:val="20"/>
        </w:rPr>
        <w:t>connected</w:t>
      </w:r>
      <w:r w:rsidR="00BE003A" w:rsidRPr="00853180">
        <w:rPr>
          <w:rFonts w:ascii="Times" w:hAnsi="Times" w:cs="Helvetica Neue"/>
          <w:szCs w:val="20"/>
        </w:rPr>
        <w:t xml:space="preserve"> </w:t>
      </w:r>
      <w:del w:id="17" w:author="jdwood" w:date="2010-06-04T07:45:00Z">
        <w:r w:rsidR="00BE003A" w:rsidRPr="00853180" w:rsidDel="005E39C0">
          <w:rPr>
            <w:rFonts w:ascii="Times" w:hAnsi="Times" w:cs="Helvetica Neue"/>
            <w:szCs w:val="20"/>
          </w:rPr>
          <w:delText>in</w:delText>
        </w:r>
      </w:del>
      <w:r w:rsidR="00BE003A" w:rsidRPr="00853180">
        <w:rPr>
          <w:rFonts w:ascii="Times" w:hAnsi="Times" w:cs="Helvetica Neue"/>
          <w:szCs w:val="20"/>
        </w:rPr>
        <w:t xml:space="preserve">to two </w:t>
      </w:r>
      <w:r w:rsidR="009B5515" w:rsidRPr="00853180">
        <w:rPr>
          <w:rFonts w:ascii="Times" w:hAnsi="Times" w:cs="Helvetica Neue"/>
          <w:szCs w:val="20"/>
        </w:rPr>
        <w:t>Sound Device 702</w:t>
      </w:r>
      <w:r w:rsidR="00BE003A" w:rsidRPr="00853180">
        <w:rPr>
          <w:rFonts w:ascii="Times" w:hAnsi="Times" w:cs="Helvetica Neue"/>
          <w:szCs w:val="20"/>
        </w:rPr>
        <w:t xml:space="preserve"> </w:t>
      </w:r>
      <w:r w:rsidR="004B4997" w:rsidRPr="00853180">
        <w:rPr>
          <w:rFonts w:ascii="Times" w:hAnsi="Times" w:cs="Helvetica Neue"/>
          <w:szCs w:val="20"/>
        </w:rPr>
        <w:t>solid-state</w:t>
      </w:r>
      <w:r w:rsidR="00BE003A" w:rsidRPr="00853180">
        <w:rPr>
          <w:rFonts w:ascii="Times" w:hAnsi="Times" w:cs="Helvetica Neue"/>
          <w:szCs w:val="20"/>
        </w:rPr>
        <w:t xml:space="preserve"> audio recorders</w:t>
      </w:r>
      <w:r w:rsidR="002B33CB">
        <w:rPr>
          <w:rFonts w:ascii="Times" w:hAnsi="Times" w:cs="Helvetica Neue"/>
          <w:szCs w:val="20"/>
        </w:rPr>
        <w:t xml:space="preserve"> was used</w:t>
      </w:r>
      <w:r w:rsidR="00925B3A">
        <w:rPr>
          <w:rFonts w:ascii="Times" w:hAnsi="Times" w:cs="Helvetica Neue"/>
          <w:szCs w:val="20"/>
        </w:rPr>
        <w:t xml:space="preserve">.  </w:t>
      </w:r>
    </w:p>
    <w:p w:rsidR="00C84231" w:rsidRPr="00853180" w:rsidRDefault="005D07A4" w:rsidP="00D41E8A">
      <w:pPr>
        <w:spacing w:line="480" w:lineRule="auto"/>
        <w:ind w:firstLine="720"/>
        <w:rPr>
          <w:rFonts w:ascii="Times" w:hAnsi="Times" w:cs="Helvetica Neue"/>
          <w:szCs w:val="20"/>
        </w:rPr>
      </w:pPr>
      <w:r w:rsidRPr="00853180">
        <w:rPr>
          <w:rFonts w:ascii="Times" w:hAnsi="Times" w:cs="Helvetica Neue"/>
          <w:szCs w:val="20"/>
        </w:rPr>
        <w:t xml:space="preserve">The hydrophones </w:t>
      </w:r>
      <w:r>
        <w:rPr>
          <w:rFonts w:ascii="Times" w:hAnsi="Times" w:cs="Helvetica Neue"/>
          <w:szCs w:val="20"/>
        </w:rPr>
        <w:t>were</w:t>
      </w:r>
      <w:r w:rsidRPr="00853180">
        <w:rPr>
          <w:rFonts w:ascii="Times" w:hAnsi="Times" w:cs="Helvetica Neue"/>
          <w:szCs w:val="20"/>
        </w:rPr>
        <w:t xml:space="preserve"> each approximately 10 meters apart (1-2 is 9.93m, 2-3 is 9.78m, 3-4 is 9.96 m)</w:t>
      </w:r>
      <w:r w:rsidR="00D41E8A" w:rsidRPr="00853180">
        <w:rPr>
          <w:rFonts w:ascii="Times" w:hAnsi="Times" w:cs="Helvetica Neue"/>
          <w:szCs w:val="20"/>
        </w:rPr>
        <w:t xml:space="preserve"> </w:t>
      </w:r>
      <w:r w:rsidR="00F33F0D" w:rsidRPr="00853180">
        <w:rPr>
          <w:rFonts w:ascii="Times" w:hAnsi="Times" w:cs="Helvetica Neue"/>
          <w:szCs w:val="20"/>
        </w:rPr>
        <w:t xml:space="preserve">beginning </w:t>
      </w:r>
      <w:r w:rsidR="00D41E8A" w:rsidRPr="00853180">
        <w:rPr>
          <w:rFonts w:ascii="Times" w:hAnsi="Times" w:cs="Helvetica Neue"/>
          <w:szCs w:val="20"/>
        </w:rPr>
        <w:t xml:space="preserve">with hydrophone number </w:t>
      </w:r>
      <w:r w:rsidR="00C9683E">
        <w:rPr>
          <w:rFonts w:ascii="Times" w:hAnsi="Times" w:cs="Helvetica Neue"/>
          <w:szCs w:val="20"/>
        </w:rPr>
        <w:t xml:space="preserve">one, the one </w:t>
      </w:r>
      <w:r w:rsidR="003866CB">
        <w:rPr>
          <w:rFonts w:ascii="Times" w:hAnsi="Times" w:cs="Helvetica Neue"/>
          <w:szCs w:val="20"/>
        </w:rPr>
        <w:t>closest</w:t>
      </w:r>
      <w:r w:rsidR="00C9683E">
        <w:rPr>
          <w:rFonts w:ascii="Times" w:hAnsi="Times" w:cs="Helvetica Neue"/>
          <w:szCs w:val="20"/>
        </w:rPr>
        <w:t xml:space="preserve"> to</w:t>
      </w:r>
      <w:r w:rsidR="00D41E8A" w:rsidRPr="00853180">
        <w:rPr>
          <w:rFonts w:ascii="Times" w:hAnsi="Times" w:cs="Helvetica Neue"/>
          <w:szCs w:val="20"/>
        </w:rPr>
        <w:t xml:space="preserve"> the stern port engine</w:t>
      </w:r>
      <w:r w:rsidR="00F33F0D" w:rsidRPr="00853180">
        <w:rPr>
          <w:rFonts w:ascii="Times" w:hAnsi="Times" w:cs="Helvetica Neue"/>
          <w:szCs w:val="20"/>
        </w:rPr>
        <w:t>;</w:t>
      </w:r>
      <w:r w:rsidR="00D41E8A" w:rsidRPr="00853180">
        <w:rPr>
          <w:rFonts w:ascii="Times" w:hAnsi="Times" w:cs="Helvetica Neue"/>
          <w:szCs w:val="20"/>
        </w:rPr>
        <w:t xml:space="preserve"> </w:t>
      </w:r>
      <w:r w:rsidR="00F33F0D" w:rsidRPr="00853180">
        <w:rPr>
          <w:rFonts w:ascii="Times" w:hAnsi="Times" w:cs="Helvetica Neue"/>
          <w:szCs w:val="20"/>
        </w:rPr>
        <w:t>the hydrophones</w:t>
      </w:r>
      <w:r w:rsidR="00D41E8A" w:rsidRPr="00853180">
        <w:rPr>
          <w:rFonts w:ascii="Times" w:hAnsi="Times" w:cs="Helvetica Neue"/>
          <w:szCs w:val="20"/>
        </w:rPr>
        <w:t xml:space="preserve"> w</w:t>
      </w:r>
      <w:r w:rsidR="002B33CB">
        <w:rPr>
          <w:rFonts w:ascii="Times" w:hAnsi="Times" w:cs="Helvetica Neue"/>
          <w:szCs w:val="20"/>
        </w:rPr>
        <w:t>ere</w:t>
      </w:r>
      <w:r w:rsidR="00D41E8A" w:rsidRPr="00853180">
        <w:rPr>
          <w:rFonts w:ascii="Times" w:hAnsi="Times" w:cs="Helvetica Neue"/>
          <w:szCs w:val="20"/>
        </w:rPr>
        <w:t xml:space="preserve"> deployed horizontally behind the </w:t>
      </w:r>
      <w:r w:rsidR="00D41E8A" w:rsidRPr="00853180">
        <w:rPr>
          <w:rFonts w:ascii="Times" w:hAnsi="Times" w:cs="Helvetica Neue"/>
          <w:i/>
          <w:szCs w:val="20"/>
        </w:rPr>
        <w:t>Gato Verde</w:t>
      </w:r>
      <w:r w:rsidR="00925B3A">
        <w:rPr>
          <w:rFonts w:ascii="Times" w:hAnsi="Times" w:cs="Helvetica Neue"/>
          <w:szCs w:val="20"/>
        </w:rPr>
        <w:t xml:space="preserve">.  </w:t>
      </w:r>
      <w:r w:rsidR="00D41E8A" w:rsidRPr="00853180">
        <w:rPr>
          <w:rFonts w:ascii="Times" w:hAnsi="Times" w:cs="Helvetica Neue"/>
          <w:szCs w:val="20"/>
        </w:rPr>
        <w:t>The hydrophone</w:t>
      </w:r>
      <w:r w:rsidR="00F33F0D" w:rsidRPr="00853180">
        <w:rPr>
          <w:rFonts w:ascii="Times" w:hAnsi="Times" w:cs="Helvetica Neue"/>
          <w:szCs w:val="20"/>
        </w:rPr>
        <w:t>s</w:t>
      </w:r>
      <w:r w:rsidR="00D41E8A" w:rsidRPr="00853180">
        <w:rPr>
          <w:rFonts w:ascii="Times" w:hAnsi="Times" w:cs="Helvetica Neue"/>
          <w:szCs w:val="20"/>
        </w:rPr>
        <w:t xml:space="preserve"> w</w:t>
      </w:r>
      <w:r w:rsidR="002B33CB">
        <w:rPr>
          <w:rFonts w:ascii="Times" w:hAnsi="Times" w:cs="Helvetica Neue"/>
          <w:szCs w:val="20"/>
        </w:rPr>
        <w:t>ere</w:t>
      </w:r>
      <w:r w:rsidR="00D41E8A" w:rsidRPr="00853180">
        <w:rPr>
          <w:rFonts w:ascii="Times" w:hAnsi="Times" w:cs="Helvetica Neue"/>
          <w:szCs w:val="20"/>
        </w:rPr>
        <w:t xml:space="preserve"> positioned </w:t>
      </w:r>
      <w:r w:rsidR="008F73A4" w:rsidRPr="00853180">
        <w:rPr>
          <w:rFonts w:ascii="Times" w:hAnsi="Times" w:cs="Helvetica Neue"/>
          <w:szCs w:val="20"/>
        </w:rPr>
        <w:t>approximately 3.75</w:t>
      </w:r>
      <w:r w:rsidR="00232D76" w:rsidRPr="00853180">
        <w:rPr>
          <w:rFonts w:ascii="Times" w:hAnsi="Times" w:cs="Helvetica Neue"/>
          <w:szCs w:val="20"/>
        </w:rPr>
        <w:t xml:space="preserve"> </w:t>
      </w:r>
      <w:r w:rsidR="00D41E8A" w:rsidRPr="00853180">
        <w:rPr>
          <w:rFonts w:ascii="Times" w:hAnsi="Times" w:cs="Helvetica Neue"/>
          <w:szCs w:val="20"/>
        </w:rPr>
        <w:t>m</w:t>
      </w:r>
      <w:r w:rsidR="00232D76" w:rsidRPr="00853180">
        <w:rPr>
          <w:rFonts w:ascii="Times" w:hAnsi="Times" w:cs="Helvetica Neue"/>
          <w:szCs w:val="20"/>
        </w:rPr>
        <w:t>eters</w:t>
      </w:r>
      <w:r w:rsidR="00D41E8A" w:rsidRPr="00853180">
        <w:rPr>
          <w:rFonts w:ascii="Times" w:hAnsi="Times" w:cs="Helvetica Neue"/>
          <w:szCs w:val="20"/>
        </w:rPr>
        <w:t xml:space="preserve"> </w:t>
      </w:r>
      <w:r w:rsidR="008F73A4" w:rsidRPr="00853180">
        <w:rPr>
          <w:rFonts w:ascii="Times" w:hAnsi="Times" w:cs="Helvetica Neue"/>
          <w:szCs w:val="20"/>
        </w:rPr>
        <w:t xml:space="preserve">(depending on our speed) </w:t>
      </w:r>
      <w:r w:rsidR="00D41E8A" w:rsidRPr="00853180">
        <w:rPr>
          <w:rFonts w:ascii="Times" w:hAnsi="Times" w:cs="Helvetica Neue"/>
          <w:szCs w:val="20"/>
        </w:rPr>
        <w:t>under the surface of the water</w:t>
      </w:r>
      <w:r w:rsidR="008F73A4" w:rsidRPr="00853180">
        <w:rPr>
          <w:rFonts w:ascii="Times" w:hAnsi="Times" w:cs="Helvetica Neue"/>
          <w:szCs w:val="20"/>
        </w:rPr>
        <w:t xml:space="preserve"> </w:t>
      </w:r>
      <w:r w:rsidR="00D41E8A" w:rsidRPr="00853180">
        <w:rPr>
          <w:rFonts w:ascii="Times" w:hAnsi="Times" w:cs="Helvetica Neue"/>
          <w:szCs w:val="20"/>
        </w:rPr>
        <w:t>by a weight</w:t>
      </w:r>
      <w:ins w:id="18" w:author="Lynn Weber/Roochvarg" w:date="2010-05-05T19:59:00Z">
        <w:r w:rsidR="00974EEC" w:rsidRPr="00853180">
          <w:rPr>
            <w:rFonts w:ascii="Times" w:hAnsi="Times" w:cs="Helvetica Neue"/>
            <w:szCs w:val="20"/>
          </w:rPr>
          <w:t xml:space="preserve"> </w:t>
        </w:r>
      </w:ins>
      <w:r w:rsidR="002B33CB">
        <w:rPr>
          <w:rFonts w:ascii="Times" w:hAnsi="Times" w:cs="Helvetica Neue"/>
          <w:szCs w:val="20"/>
        </w:rPr>
        <w:t xml:space="preserve">of 8 lb. </w:t>
      </w:r>
      <w:ins w:id="19" w:author="Lynn Weber/Roochvarg" w:date="2010-05-05T19:59:00Z">
        <w:r w:rsidR="00974EEC" w:rsidRPr="00853180">
          <w:rPr>
            <w:rFonts w:ascii="Times" w:hAnsi="Times" w:cs="Helvetica Neue"/>
            <w:szCs w:val="20"/>
          </w:rPr>
          <w:t xml:space="preserve">and </w:t>
        </w:r>
      </w:ins>
      <w:r w:rsidR="006D651C">
        <w:rPr>
          <w:rFonts w:ascii="Times" w:hAnsi="Times" w:cs="Helvetica Neue"/>
          <w:szCs w:val="20"/>
        </w:rPr>
        <w:t>were</w:t>
      </w:r>
      <w:ins w:id="20" w:author="Lynn Weber/Roochvarg" w:date="2010-05-05T19:59:00Z">
        <w:r w:rsidR="00974EEC" w:rsidRPr="00853180">
          <w:rPr>
            <w:rFonts w:ascii="Times" w:hAnsi="Times" w:cs="Helvetica Neue"/>
            <w:szCs w:val="20"/>
          </w:rPr>
          <w:t xml:space="preserve"> spaced</w:t>
        </w:r>
      </w:ins>
      <w:r w:rsidR="00D41E8A" w:rsidRPr="00853180">
        <w:rPr>
          <w:rFonts w:ascii="Times" w:hAnsi="Times" w:cs="Helvetica Neue"/>
          <w:szCs w:val="20"/>
        </w:rPr>
        <w:t xml:space="preserve"> </w:t>
      </w:r>
      <w:ins w:id="21" w:author="Lynn Weber/Roochvarg" w:date="2010-05-05T20:00:00Z">
        <w:r w:rsidR="00974EEC" w:rsidRPr="00853180">
          <w:rPr>
            <w:rFonts w:ascii="Times" w:hAnsi="Times" w:cs="Helvetica Neue"/>
            <w:szCs w:val="20"/>
          </w:rPr>
          <w:t xml:space="preserve">beginning </w:t>
        </w:r>
      </w:ins>
      <w:r w:rsidR="00D41E8A" w:rsidRPr="00853180">
        <w:rPr>
          <w:rFonts w:ascii="Times" w:hAnsi="Times" w:cs="Helvetica Neue"/>
          <w:szCs w:val="20"/>
        </w:rPr>
        <w:t xml:space="preserve">approximately </w:t>
      </w:r>
      <w:r w:rsidR="008F73A4" w:rsidRPr="00853180">
        <w:rPr>
          <w:rFonts w:ascii="Times" w:hAnsi="Times" w:cs="Helvetica Neue"/>
          <w:szCs w:val="20"/>
        </w:rPr>
        <w:t>6</w:t>
      </w:r>
      <w:r w:rsidR="00232D76" w:rsidRPr="00853180">
        <w:rPr>
          <w:rFonts w:ascii="Times" w:hAnsi="Times" w:cs="Helvetica Neue"/>
          <w:szCs w:val="20"/>
        </w:rPr>
        <w:t xml:space="preserve">.5 </w:t>
      </w:r>
      <w:r w:rsidR="00D41E8A" w:rsidRPr="00853180">
        <w:rPr>
          <w:rFonts w:ascii="Times" w:hAnsi="Times" w:cs="Helvetica Neue"/>
          <w:szCs w:val="20"/>
        </w:rPr>
        <w:t>m</w:t>
      </w:r>
      <w:r w:rsidR="00232D76" w:rsidRPr="00853180">
        <w:rPr>
          <w:rFonts w:ascii="Times" w:hAnsi="Times" w:cs="Helvetica Neue"/>
          <w:szCs w:val="20"/>
        </w:rPr>
        <w:t>eters</w:t>
      </w:r>
      <w:r w:rsidR="00D41E8A" w:rsidRPr="00853180">
        <w:rPr>
          <w:rFonts w:ascii="Times" w:hAnsi="Times" w:cs="Helvetica Neue"/>
          <w:szCs w:val="20"/>
        </w:rPr>
        <w:t xml:space="preserve"> </w:t>
      </w:r>
      <w:r w:rsidR="008F73A4" w:rsidRPr="00853180">
        <w:rPr>
          <w:rFonts w:ascii="Times" w:hAnsi="Times" w:cs="Helvetica Neue"/>
          <w:szCs w:val="20"/>
        </w:rPr>
        <w:t xml:space="preserve">(depending on our speed) </w:t>
      </w:r>
      <w:r w:rsidR="009D11F3" w:rsidRPr="00853180">
        <w:rPr>
          <w:rFonts w:ascii="Times" w:hAnsi="Times" w:cs="Helvetica Neue"/>
          <w:szCs w:val="20"/>
        </w:rPr>
        <w:t xml:space="preserve">from the stern </w:t>
      </w:r>
      <w:r w:rsidR="00C9683E">
        <w:rPr>
          <w:rFonts w:ascii="Times" w:hAnsi="Times" w:cs="Helvetica Neue"/>
          <w:szCs w:val="20"/>
        </w:rPr>
        <w:t xml:space="preserve">port engine </w:t>
      </w:r>
      <w:r w:rsidR="009D11F3" w:rsidRPr="00853180">
        <w:rPr>
          <w:rFonts w:ascii="Times" w:hAnsi="Times" w:cs="Helvetica Neue"/>
          <w:szCs w:val="20"/>
        </w:rPr>
        <w:t xml:space="preserve">of the </w:t>
      </w:r>
      <w:r w:rsidR="009D11F3" w:rsidRPr="00853180">
        <w:rPr>
          <w:rFonts w:ascii="Times" w:hAnsi="Times" w:cs="Helvetica Neue"/>
          <w:i/>
          <w:szCs w:val="20"/>
        </w:rPr>
        <w:t>Gato Verde</w:t>
      </w:r>
      <w:r w:rsidR="00925B3A">
        <w:rPr>
          <w:rFonts w:ascii="Times" w:hAnsi="Times" w:cs="Helvetica Neue"/>
          <w:szCs w:val="20"/>
        </w:rPr>
        <w:t xml:space="preserve">.  </w:t>
      </w:r>
      <w:r w:rsidR="00D41E8A" w:rsidRPr="00853180">
        <w:rPr>
          <w:rFonts w:ascii="Times" w:hAnsi="Times" w:cs="Helvetica Neue"/>
          <w:szCs w:val="20"/>
        </w:rPr>
        <w:t xml:space="preserve">This </w:t>
      </w:r>
      <w:r w:rsidR="00267210">
        <w:rPr>
          <w:rFonts w:ascii="Times" w:hAnsi="Times" w:cs="Helvetica Neue"/>
          <w:szCs w:val="20"/>
        </w:rPr>
        <w:t>kept</w:t>
      </w:r>
      <w:r w:rsidR="00D41E8A" w:rsidRPr="00853180">
        <w:rPr>
          <w:rFonts w:ascii="Times" w:hAnsi="Times" w:cs="Helvetica Neue"/>
          <w:szCs w:val="20"/>
        </w:rPr>
        <w:t xml:space="preserve"> the hydrophone</w:t>
      </w:r>
      <w:r w:rsidR="00E2790C" w:rsidRPr="00853180">
        <w:rPr>
          <w:rFonts w:ascii="Times" w:hAnsi="Times" w:cs="Helvetica Neue"/>
          <w:szCs w:val="20"/>
        </w:rPr>
        <w:t>s</w:t>
      </w:r>
      <w:r w:rsidR="00D41E8A" w:rsidRPr="00853180">
        <w:rPr>
          <w:rFonts w:ascii="Times" w:hAnsi="Times" w:cs="Helvetica Neue"/>
          <w:szCs w:val="20"/>
        </w:rPr>
        <w:t xml:space="preserve"> from getting caught </w:t>
      </w:r>
      <w:r w:rsidR="00661089">
        <w:rPr>
          <w:rFonts w:ascii="Times" w:hAnsi="Times" w:cs="Helvetica Neue"/>
          <w:szCs w:val="20"/>
        </w:rPr>
        <w:t>on the motors of other ships passing</w:t>
      </w:r>
      <w:r w:rsidR="00D41E8A" w:rsidRPr="00853180">
        <w:rPr>
          <w:rFonts w:ascii="Times" w:hAnsi="Times" w:cs="Helvetica Neue"/>
          <w:szCs w:val="20"/>
        </w:rPr>
        <w:t xml:space="preserve"> too close to the stern of the boat</w:t>
      </w:r>
      <w:r w:rsidR="00925B3A">
        <w:rPr>
          <w:rFonts w:ascii="Times" w:hAnsi="Times" w:cs="Helvetica Neue"/>
          <w:szCs w:val="20"/>
        </w:rPr>
        <w:t xml:space="preserve">.  </w:t>
      </w:r>
    </w:p>
    <w:p w:rsidR="00B75AE6" w:rsidRDefault="009D11F3" w:rsidP="00B75AE6">
      <w:pPr>
        <w:spacing w:line="480" w:lineRule="auto"/>
        <w:ind w:firstLine="720"/>
        <w:rPr>
          <w:rFonts w:ascii="Times" w:hAnsi="Times" w:cs="Helvetica Neue"/>
          <w:szCs w:val="20"/>
        </w:rPr>
      </w:pPr>
      <w:r w:rsidRPr="00853180">
        <w:rPr>
          <w:rFonts w:ascii="Times" w:hAnsi="Times" w:cs="Helvetica Neue"/>
          <w:szCs w:val="20"/>
        </w:rPr>
        <w:t>The S</w:t>
      </w:r>
      <w:r w:rsidR="00EF6ED6" w:rsidRPr="00853180">
        <w:rPr>
          <w:rFonts w:ascii="Times" w:hAnsi="Times" w:cs="Helvetica Neue"/>
          <w:szCs w:val="20"/>
        </w:rPr>
        <w:t>ound Device’s</w:t>
      </w:r>
      <w:r w:rsidR="008C3ED6" w:rsidRPr="00853180">
        <w:rPr>
          <w:rFonts w:ascii="Times" w:hAnsi="Times" w:cs="Helvetica Neue"/>
          <w:szCs w:val="20"/>
        </w:rPr>
        <w:t xml:space="preserve"> gains </w:t>
      </w:r>
      <w:r w:rsidR="00BA328C">
        <w:rPr>
          <w:rFonts w:ascii="Times" w:hAnsi="Times" w:cs="Helvetica Neue"/>
          <w:szCs w:val="20"/>
        </w:rPr>
        <w:t>were</w:t>
      </w:r>
      <w:r w:rsidR="008C3ED6" w:rsidRPr="00853180">
        <w:rPr>
          <w:rFonts w:ascii="Times" w:hAnsi="Times" w:cs="Helvetica Neue"/>
          <w:szCs w:val="20"/>
        </w:rPr>
        <w:t xml:space="preserve"> set at </w:t>
      </w:r>
      <w:r w:rsidR="00917806" w:rsidRPr="00853180">
        <w:rPr>
          <w:rFonts w:ascii="Times" w:hAnsi="Times" w:cs="Helvetica Neue"/>
          <w:szCs w:val="20"/>
        </w:rPr>
        <w:t>37 dB</w:t>
      </w:r>
      <w:r w:rsidR="008C3ED6" w:rsidRPr="00853180">
        <w:rPr>
          <w:rFonts w:ascii="Times" w:hAnsi="Times" w:cs="Helvetica Neue"/>
          <w:szCs w:val="20"/>
        </w:rPr>
        <w:t xml:space="preserve"> and the sampling rate </w:t>
      </w:r>
      <w:r w:rsidR="00BA328C">
        <w:rPr>
          <w:rFonts w:ascii="Times" w:hAnsi="Times" w:cs="Helvetica Neue"/>
          <w:szCs w:val="20"/>
        </w:rPr>
        <w:t>was</w:t>
      </w:r>
      <w:r w:rsidR="008C3ED6" w:rsidRPr="00853180">
        <w:rPr>
          <w:rFonts w:ascii="Times" w:hAnsi="Times" w:cs="Helvetica Neue"/>
          <w:szCs w:val="20"/>
        </w:rPr>
        <w:t xml:space="preserve"> 44.1 kHz</w:t>
      </w:r>
      <w:r w:rsidR="0009223F">
        <w:rPr>
          <w:rFonts w:ascii="Times" w:hAnsi="Times" w:cs="Helvetica Neue"/>
          <w:szCs w:val="20"/>
        </w:rPr>
        <w:t xml:space="preserve"> with a </w:t>
      </w:r>
      <w:del w:id="22" w:author="jdwood" w:date="2010-06-04T07:47:00Z">
        <w:r w:rsidR="0009223F" w:rsidDel="005E39C0">
          <w:rPr>
            <w:rFonts w:ascii="Times" w:hAnsi="Times" w:cs="Helvetica Neue"/>
            <w:szCs w:val="20"/>
          </w:rPr>
          <w:delText>32</w:delText>
        </w:r>
      </w:del>
      <w:ins w:id="23" w:author="jdwood" w:date="2010-06-04T07:47:00Z">
        <w:r w:rsidR="005E39C0">
          <w:rPr>
            <w:rFonts w:ascii="Times" w:hAnsi="Times" w:cs="Helvetica Neue"/>
            <w:szCs w:val="20"/>
          </w:rPr>
          <w:t>16</w:t>
        </w:r>
      </w:ins>
      <w:r w:rsidR="0009223F">
        <w:rPr>
          <w:rFonts w:ascii="Times" w:hAnsi="Times" w:cs="Helvetica Neue"/>
          <w:szCs w:val="20"/>
        </w:rPr>
        <w:t>-bit depth.</w:t>
      </w:r>
      <w:r w:rsidR="00925B3A">
        <w:rPr>
          <w:rFonts w:ascii="Times" w:hAnsi="Times" w:cs="Helvetica Neue"/>
          <w:szCs w:val="20"/>
        </w:rPr>
        <w:t xml:space="preserve">  </w:t>
      </w:r>
      <w:r w:rsidR="00C84231" w:rsidRPr="00853180">
        <w:rPr>
          <w:rFonts w:ascii="Times" w:hAnsi="Times" w:cs="Helvetica Neue"/>
          <w:szCs w:val="20"/>
        </w:rPr>
        <w:t>When the orca</w:t>
      </w:r>
      <w:r w:rsidR="007734B3" w:rsidRPr="00853180">
        <w:rPr>
          <w:rFonts w:ascii="Times" w:hAnsi="Times" w:cs="Helvetica Neue"/>
          <w:szCs w:val="20"/>
        </w:rPr>
        <w:t>s</w:t>
      </w:r>
      <w:r w:rsidR="00C84231" w:rsidRPr="00853180">
        <w:rPr>
          <w:rFonts w:ascii="Times" w:hAnsi="Times" w:cs="Helvetica Neue"/>
          <w:szCs w:val="20"/>
        </w:rPr>
        <w:t xml:space="preserve"> </w:t>
      </w:r>
      <w:r w:rsidR="00BA328C">
        <w:rPr>
          <w:rFonts w:ascii="Times" w:hAnsi="Times" w:cs="Helvetica Neue"/>
          <w:szCs w:val="20"/>
        </w:rPr>
        <w:t>were</w:t>
      </w:r>
      <w:r w:rsidR="00C84231" w:rsidRPr="00853180">
        <w:rPr>
          <w:rFonts w:ascii="Times" w:hAnsi="Times" w:cs="Helvetica Neue"/>
          <w:szCs w:val="20"/>
        </w:rPr>
        <w:t xml:space="preserve"> present</w:t>
      </w:r>
      <w:r w:rsidR="003866CB">
        <w:rPr>
          <w:rFonts w:ascii="Times" w:hAnsi="Times" w:cs="Helvetica Neue"/>
          <w:szCs w:val="20"/>
        </w:rPr>
        <w:t xml:space="preserve"> and vocalizing</w:t>
      </w:r>
      <w:r w:rsidR="007734B3" w:rsidRPr="00853180">
        <w:rPr>
          <w:rFonts w:ascii="Times" w:hAnsi="Times" w:cs="Helvetica Neue"/>
          <w:szCs w:val="20"/>
        </w:rPr>
        <w:t>,</w:t>
      </w:r>
      <w:r w:rsidR="00C84231" w:rsidRPr="00853180">
        <w:rPr>
          <w:rFonts w:ascii="Times" w:hAnsi="Times" w:cs="Helvetica Neue"/>
          <w:szCs w:val="20"/>
        </w:rPr>
        <w:t xml:space="preserve"> </w:t>
      </w:r>
      <w:r w:rsidR="007734B3" w:rsidRPr="00853180">
        <w:rPr>
          <w:rFonts w:ascii="Times" w:hAnsi="Times" w:cs="Helvetica Neue"/>
          <w:szCs w:val="20"/>
        </w:rPr>
        <w:t>the hydrophones</w:t>
      </w:r>
      <w:r w:rsidR="00C84231" w:rsidRPr="00853180">
        <w:rPr>
          <w:rFonts w:ascii="Times" w:hAnsi="Times" w:cs="Helvetica Neue"/>
          <w:szCs w:val="20"/>
        </w:rPr>
        <w:t xml:space="preserve"> </w:t>
      </w:r>
      <w:r w:rsidR="00BA328C">
        <w:rPr>
          <w:rFonts w:ascii="Times" w:hAnsi="Times" w:cs="Helvetica Neue"/>
          <w:szCs w:val="20"/>
        </w:rPr>
        <w:t>were</w:t>
      </w:r>
      <w:r w:rsidR="00C84231" w:rsidRPr="00853180">
        <w:rPr>
          <w:rFonts w:ascii="Times" w:hAnsi="Times" w:cs="Helvetica Neue"/>
          <w:szCs w:val="20"/>
        </w:rPr>
        <w:t xml:space="preserve"> turned on and recording </w:t>
      </w:r>
      <w:r w:rsidR="007734B3" w:rsidRPr="00853180">
        <w:rPr>
          <w:rFonts w:ascii="Times" w:hAnsi="Times" w:cs="Helvetica Neue"/>
          <w:szCs w:val="20"/>
        </w:rPr>
        <w:t>beg</w:t>
      </w:r>
      <w:ins w:id="24" w:author="jdwood" w:date="2010-06-04T07:49:00Z">
        <w:r w:rsidR="005F6986">
          <w:rPr>
            <w:rFonts w:ascii="Times" w:hAnsi="Times" w:cs="Helvetica Neue"/>
            <w:szCs w:val="20"/>
          </w:rPr>
          <w:t>a</w:t>
        </w:r>
      </w:ins>
      <w:del w:id="25" w:author="jdwood" w:date="2010-06-04T07:49:00Z">
        <w:r w:rsidR="007734B3" w:rsidRPr="00853180" w:rsidDel="005F6986">
          <w:rPr>
            <w:rFonts w:ascii="Times" w:hAnsi="Times" w:cs="Helvetica Neue"/>
            <w:szCs w:val="20"/>
          </w:rPr>
          <w:delText>u</w:delText>
        </w:r>
      </w:del>
      <w:r w:rsidR="007734B3" w:rsidRPr="00853180">
        <w:rPr>
          <w:rFonts w:ascii="Times" w:hAnsi="Times" w:cs="Helvetica Neue"/>
          <w:szCs w:val="20"/>
        </w:rPr>
        <w:t xml:space="preserve">n </w:t>
      </w:r>
      <w:r w:rsidR="00C84231" w:rsidRPr="00853180">
        <w:rPr>
          <w:rFonts w:ascii="Times" w:hAnsi="Times" w:cs="Helvetica Neue"/>
          <w:szCs w:val="20"/>
        </w:rPr>
        <w:t>in real time</w:t>
      </w:r>
      <w:r w:rsidR="002079C6">
        <w:rPr>
          <w:rFonts w:ascii="Times" w:hAnsi="Times" w:cs="Helvetica Neue"/>
          <w:szCs w:val="20"/>
        </w:rPr>
        <w:t>. The start time of every .wav file was recorded</w:t>
      </w:r>
      <w:ins w:id="26" w:author="Lynn Weber/Roochvarg" w:date="2010-05-05T20:00:00Z">
        <w:r w:rsidR="00974EEC" w:rsidRPr="00853180">
          <w:rPr>
            <w:rFonts w:ascii="Times" w:hAnsi="Times" w:cs="Helvetica Neue"/>
            <w:szCs w:val="20"/>
          </w:rPr>
          <w:t>,</w:t>
        </w:r>
      </w:ins>
      <w:r w:rsidR="00C84231" w:rsidRPr="00853180">
        <w:rPr>
          <w:rFonts w:ascii="Times" w:hAnsi="Times" w:cs="Helvetica Neue"/>
          <w:szCs w:val="20"/>
        </w:rPr>
        <w:t xml:space="preserve"> so the acoustic and behavioral data </w:t>
      </w:r>
      <w:r w:rsidR="00A12687">
        <w:rPr>
          <w:rFonts w:ascii="Times" w:hAnsi="Times" w:cs="Helvetica Neue"/>
          <w:szCs w:val="20"/>
        </w:rPr>
        <w:t>could</w:t>
      </w:r>
      <w:r w:rsidR="00C84231" w:rsidRPr="00853180">
        <w:rPr>
          <w:rFonts w:ascii="Times" w:hAnsi="Times" w:cs="Helvetica Neue"/>
          <w:szCs w:val="20"/>
        </w:rPr>
        <w:t xml:space="preserve"> be compared </w:t>
      </w:r>
      <w:r w:rsidR="001944B3" w:rsidRPr="00853180">
        <w:rPr>
          <w:rFonts w:ascii="Times" w:hAnsi="Times" w:cs="Helvetica Neue"/>
          <w:szCs w:val="20"/>
        </w:rPr>
        <w:t>accurately</w:t>
      </w:r>
      <w:r w:rsidR="00962E3A">
        <w:rPr>
          <w:rFonts w:ascii="Times" w:hAnsi="Times" w:cs="Helvetica Neue"/>
          <w:szCs w:val="20"/>
        </w:rPr>
        <w:t xml:space="preserve">. </w:t>
      </w:r>
    </w:p>
    <w:p w:rsidR="00D41E8A" w:rsidRPr="00B75AE6" w:rsidRDefault="00D41E8A" w:rsidP="00B75AE6">
      <w:pPr>
        <w:spacing w:line="480" w:lineRule="auto"/>
        <w:ind w:firstLine="720"/>
        <w:rPr>
          <w:rFonts w:ascii="Times" w:hAnsi="Times" w:cs="Helvetica Neue"/>
          <w:szCs w:val="20"/>
        </w:rPr>
      </w:pPr>
    </w:p>
    <w:p w:rsidR="00D41E8A" w:rsidRPr="00853180" w:rsidRDefault="00D41E8A" w:rsidP="00D41E8A">
      <w:pPr>
        <w:spacing w:line="480" w:lineRule="auto"/>
        <w:rPr>
          <w:rFonts w:ascii="Times" w:hAnsi="Times"/>
          <w:b/>
        </w:rPr>
      </w:pPr>
      <w:r w:rsidRPr="00853180">
        <w:rPr>
          <w:rFonts w:ascii="Times" w:hAnsi="Times"/>
          <w:b/>
        </w:rPr>
        <w:t>Behavioral Study</w:t>
      </w:r>
    </w:p>
    <w:p w:rsidR="007C4D52" w:rsidRPr="00925B3A" w:rsidRDefault="00D41E8A" w:rsidP="007C4D52">
      <w:pPr>
        <w:spacing w:line="480" w:lineRule="auto"/>
        <w:ind w:firstLine="720"/>
        <w:rPr>
          <w:rFonts w:ascii="Times" w:hAnsi="Times"/>
        </w:rPr>
      </w:pPr>
      <w:r w:rsidRPr="00853180">
        <w:rPr>
          <w:rFonts w:ascii="Times" w:hAnsi="Times"/>
          <w:b/>
        </w:rPr>
        <w:tab/>
      </w:r>
      <w:r w:rsidR="004A6EFD">
        <w:rPr>
          <w:rFonts w:ascii="Times" w:hAnsi="Times"/>
        </w:rPr>
        <w:t>The behavioral portion of this research focused on pod direction change.</w:t>
      </w:r>
      <w:r w:rsidR="007C4D52">
        <w:rPr>
          <w:rFonts w:ascii="Times" w:hAnsi="Times"/>
        </w:rPr>
        <w:t xml:space="preserve"> I defined a direction change</w:t>
      </w:r>
      <w:r w:rsidR="00EC348E">
        <w:rPr>
          <w:rFonts w:ascii="Times" w:hAnsi="Times"/>
        </w:rPr>
        <w:t xml:space="preserve"> as any change in direction that was</w:t>
      </w:r>
      <w:r w:rsidR="007C4D52">
        <w:rPr>
          <w:rFonts w:ascii="Times" w:hAnsi="Times"/>
        </w:rPr>
        <w:t xml:space="preserve"> of an angle between 90° and 180° from </w:t>
      </w:r>
      <w:r w:rsidR="00EC348E">
        <w:rPr>
          <w:rFonts w:ascii="Times" w:hAnsi="Times"/>
        </w:rPr>
        <w:t>a</w:t>
      </w:r>
      <w:r w:rsidR="007C4D52">
        <w:rPr>
          <w:rFonts w:ascii="Times" w:hAnsi="Times"/>
        </w:rPr>
        <w:t xml:space="preserve"> previous direction. The new direction heading </w:t>
      </w:r>
      <w:r w:rsidR="00EC348E">
        <w:rPr>
          <w:rFonts w:ascii="Times" w:hAnsi="Times"/>
        </w:rPr>
        <w:t>had to</w:t>
      </w:r>
      <w:r w:rsidR="007C4D52">
        <w:rPr>
          <w:rFonts w:ascii="Times" w:hAnsi="Times"/>
        </w:rPr>
        <w:t xml:space="preserve"> be kept for at least 12 minutes, so milling behavior and non-directional movement </w:t>
      </w:r>
      <w:r w:rsidR="00EC348E">
        <w:rPr>
          <w:rFonts w:ascii="Times" w:hAnsi="Times"/>
        </w:rPr>
        <w:t>were</w:t>
      </w:r>
      <w:r w:rsidR="007C4D52">
        <w:rPr>
          <w:rFonts w:ascii="Times" w:hAnsi="Times"/>
        </w:rPr>
        <w:t xml:space="preserve"> not counted as</w:t>
      </w:r>
      <w:del w:id="27" w:author="jdwood" w:date="2010-06-04T07:50:00Z">
        <w:r w:rsidR="007C4D52" w:rsidDel="005F6986">
          <w:rPr>
            <w:rFonts w:ascii="Times" w:hAnsi="Times"/>
          </w:rPr>
          <w:delText xml:space="preserve"> rapid</w:delText>
        </w:r>
      </w:del>
      <w:r w:rsidR="007C4D52">
        <w:rPr>
          <w:rFonts w:ascii="Times" w:hAnsi="Times"/>
        </w:rPr>
        <w:t xml:space="preserve"> changes in direction. </w:t>
      </w:r>
      <w:r w:rsidR="007C4D52" w:rsidRPr="00853180">
        <w:rPr>
          <w:rFonts w:ascii="Times" w:hAnsi="Times" w:cs="Helvetica Neue"/>
          <w:szCs w:val="20"/>
        </w:rPr>
        <w:t xml:space="preserve">A change in </w:t>
      </w:r>
      <w:r w:rsidR="007C4D52">
        <w:rPr>
          <w:rFonts w:ascii="Times" w:hAnsi="Times" w:cs="Helvetica Neue"/>
          <w:szCs w:val="20"/>
        </w:rPr>
        <w:t>direction</w:t>
      </w:r>
      <w:r w:rsidR="00EC348E">
        <w:rPr>
          <w:rFonts w:ascii="Times" w:hAnsi="Times" w:cs="Helvetica Neue"/>
          <w:szCs w:val="20"/>
        </w:rPr>
        <w:t xml:space="preserve"> was not</w:t>
      </w:r>
      <w:r w:rsidR="007C4D52" w:rsidRPr="00853180">
        <w:rPr>
          <w:rFonts w:ascii="Times" w:hAnsi="Times" w:cs="Helvetica Neue"/>
          <w:szCs w:val="20"/>
        </w:rPr>
        <w:t xml:space="preserve"> recorded unless it </w:t>
      </w:r>
      <w:r w:rsidR="00EC348E">
        <w:rPr>
          <w:rFonts w:ascii="Times" w:hAnsi="Times" w:cs="Helvetica Neue"/>
          <w:szCs w:val="20"/>
        </w:rPr>
        <w:t>occurred when</w:t>
      </w:r>
      <w:r w:rsidR="007C4D52" w:rsidRPr="00853180">
        <w:rPr>
          <w:rFonts w:ascii="Times" w:hAnsi="Times" w:cs="Helvetica Neue"/>
          <w:szCs w:val="20"/>
        </w:rPr>
        <w:t xml:space="preserve"> approximately 70% of the pod </w:t>
      </w:r>
      <w:r w:rsidR="00EC348E">
        <w:rPr>
          <w:rFonts w:ascii="Times" w:hAnsi="Times" w:cs="Helvetica Neue"/>
          <w:szCs w:val="20"/>
        </w:rPr>
        <w:t>changed</w:t>
      </w:r>
      <w:r w:rsidR="007C4D52">
        <w:rPr>
          <w:rFonts w:ascii="Times" w:hAnsi="Times" w:cs="Helvetica Neue"/>
          <w:szCs w:val="20"/>
        </w:rPr>
        <w:t xml:space="preserve"> direction</w:t>
      </w:r>
      <w:r w:rsidR="007C4D52" w:rsidRPr="00853180">
        <w:rPr>
          <w:rFonts w:ascii="Times" w:hAnsi="Times" w:cs="Helvetica Neue"/>
          <w:szCs w:val="20"/>
        </w:rPr>
        <w:t>.</w:t>
      </w:r>
    </w:p>
    <w:p w:rsidR="00962E3A" w:rsidRPr="00962E3A" w:rsidRDefault="00962E3A" w:rsidP="007C4D52">
      <w:pPr>
        <w:spacing w:line="480" w:lineRule="auto"/>
        <w:ind w:firstLine="720"/>
        <w:rPr>
          <w:rFonts w:ascii="Times" w:hAnsi="Times"/>
        </w:rPr>
      </w:pPr>
      <w:r w:rsidRPr="00431F29">
        <w:rPr>
          <w:rFonts w:ascii="Times" w:hAnsi="Times"/>
        </w:rPr>
        <w:t xml:space="preserve">The behavioral data from Lime Kiln was taken </w:t>
      </w:r>
      <w:r w:rsidR="00431F29">
        <w:rPr>
          <w:rFonts w:ascii="Times" w:hAnsi="Times"/>
        </w:rPr>
        <w:t>from the master sheet, combined and organized on a separate sheet in the following columns: Date, behavioral data start and stop time, recording start and stop time, number of whales, and direction change time</w:t>
      </w:r>
      <w:r w:rsidR="0032237D" w:rsidRPr="00431F29">
        <w:rPr>
          <w:rFonts w:ascii="Times" w:hAnsi="Times"/>
        </w:rPr>
        <w:t>.</w:t>
      </w:r>
    </w:p>
    <w:p w:rsidR="00EB0937" w:rsidRDefault="007C4D52" w:rsidP="00B75AE6">
      <w:pPr>
        <w:spacing w:line="480" w:lineRule="auto"/>
        <w:ind w:firstLine="720"/>
        <w:rPr>
          <w:rFonts w:ascii="Times" w:hAnsi="Times"/>
        </w:rPr>
      </w:pPr>
      <w:r>
        <w:rPr>
          <w:rFonts w:ascii="Times" w:hAnsi="Times" w:cs="Helvetica Neue"/>
          <w:szCs w:val="20"/>
        </w:rPr>
        <w:t>The</w:t>
      </w:r>
      <w:r w:rsidR="00A9287A" w:rsidRPr="00853180">
        <w:rPr>
          <w:rFonts w:ascii="Times" w:hAnsi="Times" w:cs="Helvetica Neue"/>
          <w:szCs w:val="20"/>
        </w:rPr>
        <w:t xml:space="preserve"> </w:t>
      </w:r>
      <w:r w:rsidR="003E3EB6" w:rsidRPr="00853180">
        <w:rPr>
          <w:rFonts w:ascii="Times" w:hAnsi="Times" w:cs="Helvetica Neue"/>
          <w:szCs w:val="20"/>
        </w:rPr>
        <w:t xml:space="preserve">behavioral data </w:t>
      </w:r>
      <w:r>
        <w:rPr>
          <w:rFonts w:ascii="Times" w:hAnsi="Times" w:cs="Helvetica Neue"/>
          <w:szCs w:val="20"/>
        </w:rPr>
        <w:t xml:space="preserve">taken onboard the </w:t>
      </w:r>
      <w:r w:rsidRPr="00DA00DA">
        <w:rPr>
          <w:rFonts w:ascii="Times" w:hAnsi="Times" w:cs="Helvetica Neue"/>
          <w:i/>
          <w:szCs w:val="20"/>
        </w:rPr>
        <w:t>Gato Verde</w:t>
      </w:r>
      <w:r w:rsidR="003E3EB6" w:rsidRPr="00853180">
        <w:rPr>
          <w:rFonts w:ascii="Times" w:hAnsi="Times" w:cs="Helvetica Neue"/>
          <w:szCs w:val="20"/>
        </w:rPr>
        <w:t xml:space="preserve"> w</w:t>
      </w:r>
      <w:r>
        <w:rPr>
          <w:rFonts w:ascii="Times" w:hAnsi="Times" w:cs="Helvetica Neue"/>
          <w:szCs w:val="20"/>
        </w:rPr>
        <w:t>as</w:t>
      </w:r>
      <w:r w:rsidR="003E3EB6" w:rsidRPr="00853180">
        <w:rPr>
          <w:rFonts w:ascii="Times" w:hAnsi="Times" w:cs="Helvetica Neue"/>
          <w:szCs w:val="20"/>
        </w:rPr>
        <w:t xml:space="preserve"> recorded on </w:t>
      </w:r>
      <w:r w:rsidR="00E81C5F">
        <w:rPr>
          <w:rFonts w:ascii="Times" w:hAnsi="Times" w:cs="Helvetica Neue"/>
          <w:szCs w:val="20"/>
        </w:rPr>
        <w:t>one</w:t>
      </w:r>
      <w:r w:rsidR="00A9287A" w:rsidRPr="00853180">
        <w:rPr>
          <w:rFonts w:ascii="Times" w:hAnsi="Times" w:cs="Helvetica Neue"/>
          <w:szCs w:val="20"/>
        </w:rPr>
        <w:t xml:space="preserve"> </w:t>
      </w:r>
      <w:r>
        <w:rPr>
          <w:rFonts w:ascii="Times" w:hAnsi="Times" w:cs="Helvetica Neue"/>
          <w:szCs w:val="20"/>
        </w:rPr>
        <w:t xml:space="preserve">data sheet </w:t>
      </w:r>
      <w:r w:rsidR="00086DB2">
        <w:rPr>
          <w:rFonts w:ascii="Times" w:hAnsi="Times" w:cs="Helvetica Neue"/>
          <w:szCs w:val="20"/>
        </w:rPr>
        <w:t>containing</w:t>
      </w:r>
      <w:r>
        <w:rPr>
          <w:rFonts w:ascii="Times" w:hAnsi="Times" w:cs="Helvetica Neue"/>
          <w:szCs w:val="20"/>
        </w:rPr>
        <w:t xml:space="preserve"> the following three columns:</w:t>
      </w:r>
      <w:r w:rsidR="00E81C5F">
        <w:rPr>
          <w:rFonts w:ascii="Times" w:hAnsi="Times" w:cs="Helvetica Neue"/>
          <w:szCs w:val="20"/>
        </w:rPr>
        <w:t xml:space="preserve"> </w:t>
      </w:r>
      <w:r>
        <w:rPr>
          <w:rFonts w:ascii="Times" w:hAnsi="Times" w:cs="Helvetica Neue"/>
          <w:szCs w:val="20"/>
        </w:rPr>
        <w:t>time, direction and number of whales.</w:t>
      </w:r>
      <w:r w:rsidR="00925B3A">
        <w:rPr>
          <w:rFonts w:ascii="Times" w:hAnsi="Times" w:cs="Helvetica Neue"/>
          <w:szCs w:val="20"/>
        </w:rPr>
        <w:t xml:space="preserve">  </w:t>
      </w:r>
      <w:r w:rsidR="00A9287A" w:rsidRPr="00853180">
        <w:rPr>
          <w:rFonts w:ascii="Times" w:hAnsi="Times" w:cs="Helvetica Neue"/>
          <w:szCs w:val="20"/>
        </w:rPr>
        <w:t xml:space="preserve">Each data sheet </w:t>
      </w:r>
      <w:r w:rsidR="00267210">
        <w:rPr>
          <w:rFonts w:ascii="Times" w:hAnsi="Times" w:cs="Helvetica Neue"/>
          <w:szCs w:val="20"/>
        </w:rPr>
        <w:t>included</w:t>
      </w:r>
      <w:r w:rsidR="00A9287A" w:rsidRPr="00853180">
        <w:rPr>
          <w:rFonts w:ascii="Times" w:hAnsi="Times" w:cs="Helvetica Neue"/>
          <w:szCs w:val="20"/>
        </w:rPr>
        <w:t xml:space="preserve"> the acoustic file number </w:t>
      </w:r>
      <w:r w:rsidR="00A913E0">
        <w:rPr>
          <w:rFonts w:ascii="Times" w:hAnsi="Times" w:cs="Helvetica Neue"/>
          <w:szCs w:val="20"/>
        </w:rPr>
        <w:t xml:space="preserve">as well as the time the recording was started </w:t>
      </w:r>
      <w:r w:rsidR="00267210">
        <w:rPr>
          <w:rFonts w:ascii="Times" w:hAnsi="Times" w:cs="Helvetica Neue"/>
          <w:szCs w:val="20"/>
        </w:rPr>
        <w:t>allowing</w:t>
      </w:r>
      <w:r w:rsidR="00137194">
        <w:rPr>
          <w:rFonts w:ascii="Times" w:hAnsi="Times" w:cs="Helvetica Neue"/>
          <w:szCs w:val="20"/>
        </w:rPr>
        <w:t xml:space="preserve"> the audio and behavior</w:t>
      </w:r>
      <w:r w:rsidR="00A9287A" w:rsidRPr="00853180">
        <w:rPr>
          <w:rFonts w:ascii="Times" w:hAnsi="Times" w:cs="Helvetica Neue"/>
          <w:szCs w:val="20"/>
        </w:rPr>
        <w:t xml:space="preserve"> data </w:t>
      </w:r>
      <w:r w:rsidR="00267210">
        <w:rPr>
          <w:rFonts w:ascii="Times" w:hAnsi="Times" w:cs="Helvetica Neue"/>
          <w:szCs w:val="20"/>
        </w:rPr>
        <w:t>to</w:t>
      </w:r>
      <w:r w:rsidR="00A9287A" w:rsidRPr="00853180">
        <w:rPr>
          <w:rFonts w:ascii="Times" w:hAnsi="Times" w:cs="Helvetica Neue"/>
          <w:szCs w:val="20"/>
        </w:rPr>
        <w:t xml:space="preserve"> be </w:t>
      </w:r>
      <w:r w:rsidR="008F13AF">
        <w:rPr>
          <w:rFonts w:ascii="Times" w:hAnsi="Times" w:cs="Helvetica Neue"/>
          <w:szCs w:val="20"/>
        </w:rPr>
        <w:t>matched</w:t>
      </w:r>
      <w:r w:rsidR="00267210">
        <w:rPr>
          <w:rFonts w:ascii="Times" w:hAnsi="Times" w:cs="Helvetica Neue"/>
          <w:szCs w:val="20"/>
        </w:rPr>
        <w:t xml:space="preserve"> for analysis</w:t>
      </w:r>
      <w:r w:rsidR="00925B3A">
        <w:rPr>
          <w:rFonts w:ascii="Times" w:hAnsi="Times" w:cs="Helvetica Neue"/>
          <w:szCs w:val="20"/>
        </w:rPr>
        <w:t xml:space="preserve">.  </w:t>
      </w:r>
      <w:r w:rsidR="005054BF">
        <w:rPr>
          <w:rFonts w:ascii="Times" w:hAnsi="Times"/>
        </w:rPr>
        <w:t xml:space="preserve"> </w:t>
      </w:r>
      <w:r w:rsidR="005054BF" w:rsidRPr="00853180">
        <w:rPr>
          <w:rFonts w:ascii="Times" w:hAnsi="Times"/>
        </w:rPr>
        <w:t xml:space="preserve">I </w:t>
      </w:r>
      <w:r w:rsidR="00267210">
        <w:rPr>
          <w:rFonts w:ascii="Times" w:hAnsi="Times"/>
        </w:rPr>
        <w:t>used</w:t>
      </w:r>
      <w:r w:rsidR="005054BF" w:rsidRPr="00853180">
        <w:rPr>
          <w:rFonts w:ascii="Times" w:hAnsi="Times"/>
        </w:rPr>
        <w:t xml:space="preserve"> continuous </w:t>
      </w:r>
      <w:r w:rsidR="00137194">
        <w:rPr>
          <w:rFonts w:ascii="Times" w:hAnsi="Times"/>
        </w:rPr>
        <w:t xml:space="preserve">all occurrence </w:t>
      </w:r>
      <w:r w:rsidR="005054BF" w:rsidRPr="00853180">
        <w:rPr>
          <w:rFonts w:ascii="Times" w:hAnsi="Times"/>
        </w:rPr>
        <w:t>sampling t</w:t>
      </w:r>
      <w:r w:rsidR="005054BF">
        <w:rPr>
          <w:rFonts w:ascii="Times" w:hAnsi="Times"/>
        </w:rPr>
        <w:t>o collect the behavior data on the</w:t>
      </w:r>
      <w:r w:rsidR="005054BF" w:rsidRPr="00853180">
        <w:rPr>
          <w:rFonts w:ascii="Times" w:hAnsi="Times"/>
        </w:rPr>
        <w:t xml:space="preserve"> data collection sheet.</w:t>
      </w:r>
    </w:p>
    <w:p w:rsidR="00D41E8A" w:rsidRPr="00853180" w:rsidRDefault="00B769AD" w:rsidP="00FC7F76">
      <w:pPr>
        <w:spacing w:line="480" w:lineRule="auto"/>
        <w:ind w:firstLine="720"/>
        <w:rPr>
          <w:rFonts w:ascii="Times" w:hAnsi="Times"/>
        </w:rPr>
      </w:pPr>
      <w:r w:rsidRPr="00853180">
        <w:rPr>
          <w:rFonts w:ascii="Times" w:hAnsi="Times"/>
        </w:rPr>
        <w:t xml:space="preserve"> </w:t>
      </w:r>
      <w:r w:rsidR="00FC7F76" w:rsidRPr="00853180">
        <w:rPr>
          <w:rFonts w:ascii="Times" w:hAnsi="Times"/>
        </w:rPr>
        <w:t>For each re</w:t>
      </w:r>
      <w:r w:rsidR="00C50E5B">
        <w:rPr>
          <w:rFonts w:ascii="Times" w:hAnsi="Times"/>
        </w:rPr>
        <w:t>search encounter with the orcas</w:t>
      </w:r>
      <w:r w:rsidR="00B207BC" w:rsidRPr="00853180">
        <w:rPr>
          <w:rFonts w:ascii="Times" w:hAnsi="Times"/>
        </w:rPr>
        <w:t xml:space="preserve"> the number of individual whales</w:t>
      </w:r>
      <w:r w:rsidR="009A55E9">
        <w:rPr>
          <w:rFonts w:ascii="Times" w:hAnsi="Times"/>
        </w:rPr>
        <w:t xml:space="preserve"> present was recorded in order to have</w:t>
      </w:r>
      <w:r w:rsidR="00B207BC" w:rsidRPr="00853180">
        <w:rPr>
          <w:rFonts w:ascii="Times" w:hAnsi="Times"/>
        </w:rPr>
        <w:t xml:space="preserve"> the information </w:t>
      </w:r>
      <w:r w:rsidR="00DB5F25">
        <w:rPr>
          <w:rFonts w:ascii="Times" w:hAnsi="Times"/>
        </w:rPr>
        <w:t>necessary</w:t>
      </w:r>
      <w:r w:rsidR="009A55E9">
        <w:rPr>
          <w:rFonts w:ascii="Times" w:hAnsi="Times"/>
        </w:rPr>
        <w:t xml:space="preserve"> </w:t>
      </w:r>
      <w:r w:rsidR="00B207BC" w:rsidRPr="00853180">
        <w:rPr>
          <w:rFonts w:ascii="Times" w:hAnsi="Times"/>
        </w:rPr>
        <w:t xml:space="preserve">to </w:t>
      </w:r>
      <w:r w:rsidR="00F65548">
        <w:rPr>
          <w:rFonts w:ascii="Times" w:hAnsi="Times"/>
        </w:rPr>
        <w:t>calculate</w:t>
      </w:r>
      <w:r w:rsidR="00B207BC" w:rsidRPr="00853180">
        <w:rPr>
          <w:rFonts w:ascii="Times" w:hAnsi="Times"/>
        </w:rPr>
        <w:t xml:space="preserve"> a call rate/individual/</w:t>
      </w:r>
      <w:r w:rsidR="00721C6C">
        <w:rPr>
          <w:rFonts w:ascii="Times" w:hAnsi="Times"/>
        </w:rPr>
        <w:t>minute</w:t>
      </w:r>
      <w:r w:rsidR="00925B3A">
        <w:rPr>
          <w:rFonts w:ascii="Times" w:hAnsi="Times"/>
        </w:rPr>
        <w:t xml:space="preserve">.  </w:t>
      </w:r>
      <w:r w:rsidR="008A2BA9">
        <w:rPr>
          <w:rFonts w:ascii="Times" w:hAnsi="Times"/>
        </w:rPr>
        <w:t>The number of in</w:t>
      </w:r>
      <w:r w:rsidR="00DB5F25">
        <w:rPr>
          <w:rFonts w:ascii="Times" w:hAnsi="Times"/>
        </w:rPr>
        <w:t>dividuals was</w:t>
      </w:r>
      <w:r w:rsidR="009A55E9">
        <w:rPr>
          <w:rFonts w:ascii="Times" w:hAnsi="Times"/>
        </w:rPr>
        <w:t xml:space="preserve"> counted at the beginning of the encounter and if a change in numbers occur</w:t>
      </w:r>
      <w:r w:rsidR="00DB5F25">
        <w:rPr>
          <w:rFonts w:ascii="Times" w:hAnsi="Times"/>
        </w:rPr>
        <w:t>red</w:t>
      </w:r>
      <w:r w:rsidR="009A55E9">
        <w:rPr>
          <w:rFonts w:ascii="Times" w:hAnsi="Times"/>
        </w:rPr>
        <w:t xml:space="preserve"> the new number was recorded with the time at which the change occurred.</w:t>
      </w:r>
      <w:r w:rsidR="008A2BA9">
        <w:rPr>
          <w:rFonts w:ascii="Times" w:hAnsi="Times"/>
        </w:rPr>
        <w:t xml:space="preserve"> These numbers </w:t>
      </w:r>
      <w:r w:rsidR="009A55E9">
        <w:rPr>
          <w:rFonts w:ascii="Times" w:hAnsi="Times"/>
        </w:rPr>
        <w:t>were</w:t>
      </w:r>
      <w:r w:rsidR="00F65548">
        <w:rPr>
          <w:rFonts w:ascii="Times" w:hAnsi="Times"/>
        </w:rPr>
        <w:t xml:space="preserve"> </w:t>
      </w:r>
      <w:r w:rsidR="008A2BA9">
        <w:rPr>
          <w:rFonts w:ascii="Times" w:hAnsi="Times"/>
        </w:rPr>
        <w:t>compared with</w:t>
      </w:r>
      <w:r w:rsidR="00C50E5B">
        <w:rPr>
          <w:rFonts w:ascii="Times" w:hAnsi="Times"/>
        </w:rPr>
        <w:t xml:space="preserve"> the number </w:t>
      </w:r>
      <w:r w:rsidR="008A2BA9">
        <w:rPr>
          <w:rFonts w:ascii="Times" w:hAnsi="Times"/>
        </w:rPr>
        <w:t xml:space="preserve">of individuals </w:t>
      </w:r>
      <w:r w:rsidR="00137194">
        <w:rPr>
          <w:rFonts w:ascii="Times" w:hAnsi="Times"/>
        </w:rPr>
        <w:t>that</w:t>
      </w:r>
      <w:r w:rsidR="00C50E5B">
        <w:rPr>
          <w:rFonts w:ascii="Times" w:hAnsi="Times"/>
        </w:rPr>
        <w:t xml:space="preserve"> other researchers on </w:t>
      </w:r>
      <w:r w:rsidR="00C50E5B">
        <w:rPr>
          <w:rFonts w:ascii="Times" w:hAnsi="Times"/>
          <w:i/>
        </w:rPr>
        <w:t>Gato Verde</w:t>
      </w:r>
      <w:r w:rsidR="00C50E5B" w:rsidRPr="00853180">
        <w:rPr>
          <w:rFonts w:ascii="Times" w:hAnsi="Times"/>
        </w:rPr>
        <w:t xml:space="preserve"> </w:t>
      </w:r>
      <w:r w:rsidR="00F65548">
        <w:rPr>
          <w:rFonts w:ascii="Times" w:hAnsi="Times"/>
        </w:rPr>
        <w:t>counted</w:t>
      </w:r>
      <w:r w:rsidR="00925B3A">
        <w:rPr>
          <w:rFonts w:ascii="Times" w:hAnsi="Times"/>
        </w:rPr>
        <w:t xml:space="preserve">.  </w:t>
      </w:r>
    </w:p>
    <w:p w:rsidR="00D41E8A" w:rsidRPr="00853180" w:rsidRDefault="00D41E8A" w:rsidP="00D41E8A">
      <w:pPr>
        <w:spacing w:line="480" w:lineRule="auto"/>
        <w:rPr>
          <w:rFonts w:ascii="Times" w:hAnsi="Times"/>
        </w:rPr>
      </w:pPr>
    </w:p>
    <w:p w:rsidR="00D41E8A" w:rsidRPr="00853180" w:rsidRDefault="00F3175E" w:rsidP="00D41E8A">
      <w:pPr>
        <w:spacing w:line="480" w:lineRule="auto"/>
        <w:rPr>
          <w:rFonts w:ascii="Times" w:hAnsi="Times"/>
          <w:b/>
        </w:rPr>
      </w:pPr>
      <w:r w:rsidRPr="00853180">
        <w:rPr>
          <w:rFonts w:ascii="Times" w:hAnsi="Times"/>
          <w:b/>
        </w:rPr>
        <w:t xml:space="preserve"> </w:t>
      </w:r>
      <w:r w:rsidR="00D41E8A" w:rsidRPr="00853180">
        <w:rPr>
          <w:rFonts w:ascii="Times" w:hAnsi="Times"/>
          <w:b/>
        </w:rPr>
        <w:t>Analysis</w:t>
      </w:r>
    </w:p>
    <w:p w:rsidR="00760BF7" w:rsidRDefault="00760BF7" w:rsidP="00A77CB2">
      <w:pPr>
        <w:spacing w:line="480" w:lineRule="auto"/>
        <w:ind w:firstLine="720"/>
        <w:jc w:val="both"/>
        <w:rPr>
          <w:rFonts w:ascii="Times" w:hAnsi="Times" w:cs="Helvetica Neue"/>
          <w:szCs w:val="20"/>
        </w:rPr>
      </w:pPr>
      <w:r>
        <w:rPr>
          <w:rFonts w:ascii="Times" w:hAnsi="Times" w:cs="Helvetica Neue"/>
          <w:szCs w:val="20"/>
        </w:rPr>
        <w:t xml:space="preserve">Calls were defined as any discrete, aberrant or variable call or whistle. Buzzes were defined as a series of independent (not attached to a call) clicks so close together that individual clicks could not be discerned from one another. S37 is an example of a buzz attached to a call; in that case </w:t>
      </w:r>
      <w:ins w:id="28" w:author="jdwood" w:date="2010-06-04T07:52:00Z">
        <w:r w:rsidR="005F6986">
          <w:rPr>
            <w:rFonts w:ascii="Times" w:hAnsi="Times" w:cs="Helvetica Neue"/>
            <w:szCs w:val="20"/>
          </w:rPr>
          <w:t xml:space="preserve">therefore </w:t>
        </w:r>
      </w:ins>
      <w:r>
        <w:rPr>
          <w:rFonts w:ascii="Times" w:hAnsi="Times" w:cs="Helvetica Neue"/>
          <w:szCs w:val="20"/>
        </w:rPr>
        <w:t xml:space="preserve">the buzz was counted as a call not a buzz. </w:t>
      </w:r>
      <w:r w:rsidR="00F3175E" w:rsidRPr="00853180">
        <w:rPr>
          <w:rFonts w:ascii="Times" w:hAnsi="Times" w:cs="Helvetica Neue"/>
          <w:szCs w:val="20"/>
        </w:rPr>
        <w:t xml:space="preserve"> </w:t>
      </w:r>
    </w:p>
    <w:p w:rsidR="00661829" w:rsidRDefault="00DA00DA" w:rsidP="00A77CB2">
      <w:pPr>
        <w:spacing w:line="480" w:lineRule="auto"/>
        <w:ind w:firstLine="720"/>
        <w:jc w:val="both"/>
        <w:rPr>
          <w:rFonts w:ascii="Times" w:hAnsi="Times" w:cs="Helvetica Neue"/>
          <w:szCs w:val="20"/>
        </w:rPr>
      </w:pPr>
      <w:r>
        <w:rPr>
          <w:rFonts w:ascii="Times" w:hAnsi="Times" w:cs="Helvetica Neue"/>
          <w:szCs w:val="20"/>
        </w:rPr>
        <w:t>The total number</w:t>
      </w:r>
      <w:r w:rsidR="00333396">
        <w:rPr>
          <w:rFonts w:ascii="Times" w:hAnsi="Times" w:cs="Helvetica Neue"/>
          <w:szCs w:val="20"/>
        </w:rPr>
        <w:t xml:space="preserve"> of calls occurring during the </w:t>
      </w:r>
      <w:r w:rsidR="007C7BCD">
        <w:rPr>
          <w:rFonts w:ascii="Times" w:hAnsi="Times" w:cs="Helvetica Neue"/>
          <w:szCs w:val="20"/>
        </w:rPr>
        <w:t xml:space="preserve">six minutes before and after a direction change </w:t>
      </w:r>
      <w:r>
        <w:rPr>
          <w:rFonts w:ascii="Times" w:hAnsi="Times" w:cs="Helvetica Neue"/>
          <w:szCs w:val="20"/>
        </w:rPr>
        <w:t>was</w:t>
      </w:r>
      <w:r w:rsidR="00333396">
        <w:rPr>
          <w:rFonts w:ascii="Times" w:hAnsi="Times" w:cs="Helvetica Neue"/>
          <w:szCs w:val="20"/>
        </w:rPr>
        <w:t xml:space="preserve"> acquired by </w:t>
      </w:r>
      <w:r w:rsidR="00EB429E">
        <w:rPr>
          <w:rFonts w:ascii="Times" w:hAnsi="Times" w:cs="Helvetica Neue"/>
          <w:szCs w:val="20"/>
        </w:rPr>
        <w:t>importing a .wav file to Audacity and simultaneously watching the continuous spectrogram and listening to the recording</w:t>
      </w:r>
      <w:r w:rsidR="00333396">
        <w:rPr>
          <w:rFonts w:ascii="Times" w:hAnsi="Times" w:cs="Helvetica Neue"/>
          <w:szCs w:val="20"/>
        </w:rPr>
        <w:t>.</w:t>
      </w:r>
      <w:r w:rsidR="00EB429E">
        <w:rPr>
          <w:rFonts w:ascii="Times" w:hAnsi="Times" w:cs="Helvetica Neue"/>
          <w:szCs w:val="20"/>
        </w:rPr>
        <w:t xml:space="preserve"> Every time a call was heard it was marked down so a final tally could be taken </w:t>
      </w:r>
      <w:r w:rsidR="00DB5F25">
        <w:rPr>
          <w:rFonts w:ascii="Times" w:hAnsi="Times" w:cs="Helvetica Neue"/>
          <w:szCs w:val="20"/>
        </w:rPr>
        <w:t xml:space="preserve">of all the calls during the six minute </w:t>
      </w:r>
      <w:r w:rsidR="00A77CB2" w:rsidRPr="00A77CB2">
        <w:rPr>
          <w:rFonts w:ascii="Times" w:hAnsi="Times" w:cs="Helvetica Neue"/>
          <w:szCs w:val="20"/>
        </w:rPr>
        <w:t>analyzed period</w:t>
      </w:r>
      <w:r w:rsidR="00EB429E" w:rsidRPr="00A77CB2">
        <w:rPr>
          <w:rFonts w:ascii="Times" w:hAnsi="Times" w:cs="Helvetica Neue"/>
          <w:szCs w:val="20"/>
        </w:rPr>
        <w:t>.</w:t>
      </w:r>
      <w:r w:rsidR="00333396">
        <w:rPr>
          <w:rFonts w:ascii="Times" w:hAnsi="Times" w:cs="Helvetica Neue"/>
          <w:szCs w:val="20"/>
        </w:rPr>
        <w:t xml:space="preserve"> </w:t>
      </w:r>
      <w:r w:rsidR="00CF4107">
        <w:rPr>
          <w:rFonts w:ascii="Times" w:hAnsi="Times" w:cs="Helvetica Neue"/>
          <w:szCs w:val="20"/>
        </w:rPr>
        <w:t>To get call rates</w:t>
      </w:r>
      <w:r w:rsidR="00DA7EC6">
        <w:rPr>
          <w:rFonts w:ascii="Times" w:hAnsi="Times" w:cs="Helvetica Neue"/>
          <w:szCs w:val="20"/>
        </w:rPr>
        <w:t xml:space="preserve"> the </w:t>
      </w:r>
      <w:r w:rsidR="00333396">
        <w:rPr>
          <w:rFonts w:ascii="Times" w:hAnsi="Times" w:cs="Helvetica Neue"/>
          <w:szCs w:val="20"/>
        </w:rPr>
        <w:t xml:space="preserve">total </w:t>
      </w:r>
      <w:r w:rsidR="00DA7EC6">
        <w:rPr>
          <w:rFonts w:ascii="Times" w:hAnsi="Times" w:cs="Helvetica Neue"/>
          <w:szCs w:val="20"/>
        </w:rPr>
        <w:t>number of calls</w:t>
      </w:r>
      <w:r w:rsidR="00333396">
        <w:rPr>
          <w:rFonts w:ascii="Times" w:hAnsi="Times" w:cs="Helvetica Neue"/>
          <w:szCs w:val="20"/>
        </w:rPr>
        <w:t xml:space="preserve"> for the six minutes before and six minutes after the </w:t>
      </w:r>
      <w:r w:rsidR="00DA7EC6">
        <w:rPr>
          <w:rFonts w:ascii="Times" w:hAnsi="Times" w:cs="Helvetica Neue"/>
          <w:szCs w:val="20"/>
        </w:rPr>
        <w:t xml:space="preserve">direction </w:t>
      </w:r>
      <w:r w:rsidR="00333396">
        <w:rPr>
          <w:rFonts w:ascii="Times" w:hAnsi="Times" w:cs="Helvetica Neue"/>
          <w:szCs w:val="20"/>
        </w:rPr>
        <w:t>change</w:t>
      </w:r>
      <w:r w:rsidR="00DA7EC6">
        <w:rPr>
          <w:rFonts w:ascii="Times" w:hAnsi="Times" w:cs="Helvetica Neue"/>
          <w:szCs w:val="20"/>
        </w:rPr>
        <w:t xml:space="preserve"> </w:t>
      </w:r>
      <w:r>
        <w:rPr>
          <w:rFonts w:ascii="Times" w:hAnsi="Times" w:cs="Helvetica Neue"/>
          <w:szCs w:val="20"/>
        </w:rPr>
        <w:t>was</w:t>
      </w:r>
      <w:r w:rsidR="007C7BCD">
        <w:rPr>
          <w:rFonts w:ascii="Times" w:hAnsi="Times" w:cs="Helvetica Neue"/>
          <w:szCs w:val="20"/>
        </w:rPr>
        <w:t xml:space="preserve"> </w:t>
      </w:r>
      <w:r w:rsidR="00CF4107">
        <w:rPr>
          <w:rFonts w:ascii="Times" w:hAnsi="Times" w:cs="Helvetica Neue"/>
          <w:szCs w:val="20"/>
        </w:rPr>
        <w:t>divided</w:t>
      </w:r>
      <w:r w:rsidR="007C7BCD">
        <w:rPr>
          <w:rFonts w:ascii="Times" w:hAnsi="Times" w:cs="Helvetica Neue"/>
          <w:szCs w:val="20"/>
        </w:rPr>
        <w:t xml:space="preserve"> by the number of whales present and the </w:t>
      </w:r>
      <w:r w:rsidR="00DA7EC6">
        <w:rPr>
          <w:rFonts w:ascii="Times" w:hAnsi="Times" w:cs="Helvetica Neue"/>
          <w:szCs w:val="20"/>
        </w:rPr>
        <w:t>six minutes over which the calls were recorded</w:t>
      </w:r>
      <w:r w:rsidR="007C7BCD">
        <w:rPr>
          <w:rFonts w:ascii="Times" w:hAnsi="Times" w:cs="Helvetica Neue"/>
          <w:szCs w:val="20"/>
        </w:rPr>
        <w:t xml:space="preserve">. This data was </w:t>
      </w:r>
      <w:r w:rsidR="00760BF7">
        <w:rPr>
          <w:rFonts w:ascii="Times" w:hAnsi="Times" w:cs="Helvetica Neue"/>
          <w:szCs w:val="20"/>
        </w:rPr>
        <w:t>square root transformed</w:t>
      </w:r>
      <w:r w:rsidR="00683DC6">
        <w:rPr>
          <w:rFonts w:ascii="Times" w:hAnsi="Times" w:cs="Helvetica Neue"/>
          <w:szCs w:val="20"/>
        </w:rPr>
        <w:t>, to normalize the variance,</w:t>
      </w:r>
      <w:r w:rsidR="007C7BCD">
        <w:rPr>
          <w:rFonts w:ascii="Times" w:hAnsi="Times" w:cs="Helvetica Neue"/>
          <w:szCs w:val="20"/>
        </w:rPr>
        <w:t xml:space="preserve"> before running a paired t-test. </w:t>
      </w:r>
    </w:p>
    <w:p w:rsidR="00EB429E" w:rsidRDefault="007C7BCD" w:rsidP="00760BF7">
      <w:pPr>
        <w:spacing w:line="480" w:lineRule="auto"/>
        <w:ind w:firstLine="720"/>
        <w:rPr>
          <w:rFonts w:ascii="Times" w:hAnsi="Times" w:cs="Helvetica Neue"/>
          <w:szCs w:val="20"/>
        </w:rPr>
      </w:pPr>
      <w:r>
        <w:rPr>
          <w:rFonts w:ascii="Times" w:hAnsi="Times" w:cs="Helvetica Neue"/>
          <w:szCs w:val="20"/>
        </w:rPr>
        <w:t xml:space="preserve">Buzz rate </w:t>
      </w:r>
      <w:r w:rsidR="00DA7EC6">
        <w:rPr>
          <w:rFonts w:ascii="Times" w:hAnsi="Times" w:cs="Helvetica Neue"/>
          <w:szCs w:val="20"/>
        </w:rPr>
        <w:t>acquisition</w:t>
      </w:r>
      <w:r>
        <w:rPr>
          <w:rFonts w:ascii="Times" w:hAnsi="Times" w:cs="Helvetica Neue"/>
          <w:szCs w:val="20"/>
        </w:rPr>
        <w:t xml:space="preserve"> during the six minutes before and after direction changes followed </w:t>
      </w:r>
      <w:r w:rsidR="00DA7EC6">
        <w:rPr>
          <w:rFonts w:ascii="Times" w:hAnsi="Times" w:cs="Helvetica Neue"/>
          <w:szCs w:val="20"/>
        </w:rPr>
        <w:t>the</w:t>
      </w:r>
      <w:r>
        <w:rPr>
          <w:rFonts w:ascii="Times" w:hAnsi="Times" w:cs="Helvetica Neue"/>
          <w:szCs w:val="20"/>
        </w:rPr>
        <w:t xml:space="preserve"> same </w:t>
      </w:r>
      <w:r w:rsidR="00DA7EC6">
        <w:rPr>
          <w:rFonts w:ascii="Times" w:hAnsi="Times" w:cs="Helvetica Neue"/>
          <w:szCs w:val="20"/>
        </w:rPr>
        <w:t>protocol</w:t>
      </w:r>
      <w:r>
        <w:rPr>
          <w:rFonts w:ascii="Times" w:hAnsi="Times" w:cs="Helvetica Neue"/>
          <w:szCs w:val="20"/>
        </w:rPr>
        <w:t xml:space="preserve"> as call rates. The data was then Log10 transform</w:t>
      </w:r>
      <w:r w:rsidR="00760BF7">
        <w:rPr>
          <w:rFonts w:ascii="Times" w:hAnsi="Times" w:cs="Helvetica Neue"/>
          <w:szCs w:val="20"/>
        </w:rPr>
        <w:t>ed</w:t>
      </w:r>
      <w:r w:rsidR="00086DB2">
        <w:rPr>
          <w:rFonts w:ascii="Times" w:hAnsi="Times" w:cs="Helvetica Neue"/>
          <w:szCs w:val="20"/>
        </w:rPr>
        <w:t>,</w:t>
      </w:r>
      <w:r w:rsidR="00683DC6">
        <w:rPr>
          <w:rFonts w:ascii="Times" w:hAnsi="Times" w:cs="Helvetica Neue"/>
          <w:szCs w:val="20"/>
        </w:rPr>
        <w:t xml:space="preserve"> to </w:t>
      </w:r>
      <w:r w:rsidR="00086DB2">
        <w:rPr>
          <w:rFonts w:ascii="Times" w:hAnsi="Times"/>
        </w:rPr>
        <w:t>normalize</w:t>
      </w:r>
      <w:r w:rsidR="00683DC6">
        <w:rPr>
          <w:rFonts w:ascii="Times" w:hAnsi="Times"/>
        </w:rPr>
        <w:t xml:space="preserve"> variance,</w:t>
      </w:r>
      <w:r>
        <w:rPr>
          <w:rFonts w:ascii="Times" w:hAnsi="Times" w:cs="Helvetica Neue"/>
          <w:szCs w:val="20"/>
        </w:rPr>
        <w:t xml:space="preserve"> before a paired t-test was run. </w:t>
      </w:r>
    </w:p>
    <w:p w:rsidR="004A1980" w:rsidRPr="00853180" w:rsidRDefault="009F750B" w:rsidP="00683DC6">
      <w:pPr>
        <w:spacing w:line="480" w:lineRule="auto"/>
        <w:ind w:firstLine="720"/>
        <w:rPr>
          <w:rFonts w:ascii="Times" w:hAnsi="Times" w:cs="Helvetica Neue"/>
          <w:szCs w:val="20"/>
        </w:rPr>
      </w:pPr>
      <w:r>
        <w:rPr>
          <w:rFonts w:ascii="Times" w:hAnsi="Times" w:cs="Helvetica Neue"/>
          <w:szCs w:val="20"/>
        </w:rPr>
        <w:t>T</w:t>
      </w:r>
      <w:r w:rsidR="00D41E8A" w:rsidRPr="00853180">
        <w:rPr>
          <w:rFonts w:ascii="Times" w:hAnsi="Times" w:cs="Helvetica Neue"/>
          <w:szCs w:val="20"/>
        </w:rPr>
        <w:t xml:space="preserve">he </w:t>
      </w:r>
      <w:r w:rsidR="00184274" w:rsidRPr="00853180">
        <w:rPr>
          <w:rFonts w:ascii="Times" w:hAnsi="Times" w:cs="Helvetica Neue"/>
          <w:szCs w:val="20"/>
        </w:rPr>
        <w:t xml:space="preserve">behavioral and acoustic data </w:t>
      </w:r>
      <w:r>
        <w:rPr>
          <w:rFonts w:ascii="Times" w:hAnsi="Times" w:cs="Helvetica Neue"/>
          <w:szCs w:val="20"/>
        </w:rPr>
        <w:t xml:space="preserve">was examined </w:t>
      </w:r>
      <w:r w:rsidR="00184274" w:rsidRPr="00853180">
        <w:rPr>
          <w:rFonts w:ascii="Times" w:hAnsi="Times" w:cs="Helvetica Neue"/>
          <w:szCs w:val="20"/>
        </w:rPr>
        <w:t>together</w:t>
      </w:r>
      <w:r w:rsidR="00BD69DF">
        <w:rPr>
          <w:rFonts w:ascii="Times" w:hAnsi="Times" w:cs="Helvetica Neue"/>
          <w:szCs w:val="20"/>
        </w:rPr>
        <w:t xml:space="preserve"> to determine wh</w:t>
      </w:r>
      <w:r w:rsidR="008629FC">
        <w:rPr>
          <w:rFonts w:ascii="Times" w:hAnsi="Times" w:cs="Helvetica Neue"/>
          <w:szCs w:val="20"/>
        </w:rPr>
        <w:t>ether or not there was</w:t>
      </w:r>
      <w:r w:rsidR="00D41E8A" w:rsidRPr="00853180">
        <w:rPr>
          <w:rFonts w:ascii="Times" w:hAnsi="Times" w:cs="Helvetica Neue"/>
          <w:szCs w:val="20"/>
        </w:rPr>
        <w:t xml:space="preserve"> a significant </w:t>
      </w:r>
      <w:r w:rsidR="008629FC">
        <w:rPr>
          <w:rFonts w:ascii="Times" w:hAnsi="Times" w:cs="Helvetica Neue"/>
          <w:szCs w:val="20"/>
        </w:rPr>
        <w:t>difference</w:t>
      </w:r>
      <w:r w:rsidR="00D41E8A" w:rsidRPr="00853180">
        <w:rPr>
          <w:rFonts w:ascii="Times" w:hAnsi="Times" w:cs="Helvetica Neue"/>
          <w:szCs w:val="20"/>
        </w:rPr>
        <w:t xml:space="preserve"> between </w:t>
      </w:r>
      <w:r w:rsidR="00E25919" w:rsidRPr="00853180">
        <w:rPr>
          <w:rFonts w:ascii="Times" w:hAnsi="Times" w:cs="Helvetica Neue"/>
          <w:szCs w:val="20"/>
        </w:rPr>
        <w:t xml:space="preserve">call </w:t>
      </w:r>
      <w:r w:rsidR="00806FC2">
        <w:rPr>
          <w:rFonts w:ascii="Times" w:hAnsi="Times" w:cs="Helvetica Neue"/>
          <w:szCs w:val="20"/>
        </w:rPr>
        <w:t xml:space="preserve">and buzz </w:t>
      </w:r>
      <w:r w:rsidR="00E25919" w:rsidRPr="00853180">
        <w:rPr>
          <w:rFonts w:ascii="Times" w:hAnsi="Times" w:cs="Helvetica Neue"/>
          <w:szCs w:val="20"/>
        </w:rPr>
        <w:t>rate</w:t>
      </w:r>
      <w:r w:rsidR="00C378C7">
        <w:rPr>
          <w:rFonts w:ascii="Times" w:hAnsi="Times" w:cs="Helvetica Neue"/>
          <w:szCs w:val="20"/>
        </w:rPr>
        <w:t>s</w:t>
      </w:r>
      <w:r w:rsidR="00401E78">
        <w:rPr>
          <w:rFonts w:ascii="Times" w:hAnsi="Times" w:cs="Helvetica Neue"/>
          <w:szCs w:val="20"/>
        </w:rPr>
        <w:t xml:space="preserve"> six</w:t>
      </w:r>
      <w:r w:rsidR="00806FC2">
        <w:rPr>
          <w:rFonts w:ascii="Times" w:hAnsi="Times" w:cs="Helvetica Neue"/>
          <w:szCs w:val="20"/>
        </w:rPr>
        <w:t xml:space="preserve"> minutes before and </w:t>
      </w:r>
      <w:r w:rsidR="00C378C7">
        <w:rPr>
          <w:rFonts w:ascii="Times" w:hAnsi="Times" w:cs="Helvetica Neue"/>
          <w:szCs w:val="20"/>
        </w:rPr>
        <w:t>after the direction change</w:t>
      </w:r>
      <w:r w:rsidR="009A55E9">
        <w:rPr>
          <w:rFonts w:ascii="Times" w:hAnsi="Times" w:cs="Helvetica Neue"/>
          <w:szCs w:val="20"/>
        </w:rPr>
        <w:t xml:space="preserve">. </w:t>
      </w:r>
      <w:r w:rsidR="00806FC2">
        <w:rPr>
          <w:rFonts w:ascii="Times" w:hAnsi="Times" w:cs="Helvetica Neue"/>
          <w:szCs w:val="20"/>
        </w:rPr>
        <w:t xml:space="preserve">The data </w:t>
      </w:r>
      <w:r w:rsidR="00401E78">
        <w:rPr>
          <w:rFonts w:ascii="Times" w:hAnsi="Times" w:cs="Helvetica Neue"/>
          <w:szCs w:val="20"/>
        </w:rPr>
        <w:t xml:space="preserve">collected </w:t>
      </w:r>
      <w:r w:rsidR="00806FC2">
        <w:rPr>
          <w:rFonts w:ascii="Times" w:hAnsi="Times" w:cs="Helvetica Neue"/>
          <w:szCs w:val="20"/>
        </w:rPr>
        <w:t>constrained the amount of ti</w:t>
      </w:r>
      <w:r w:rsidR="00401E78">
        <w:rPr>
          <w:rFonts w:ascii="Times" w:hAnsi="Times" w:cs="Helvetica Neue"/>
          <w:szCs w:val="20"/>
        </w:rPr>
        <w:t xml:space="preserve">me </w:t>
      </w:r>
      <w:r w:rsidR="00C16239">
        <w:rPr>
          <w:rFonts w:ascii="Times" w:hAnsi="Times" w:cs="Helvetica Neue"/>
          <w:szCs w:val="20"/>
        </w:rPr>
        <w:t xml:space="preserve">before direction changes </w:t>
      </w:r>
      <w:r w:rsidR="00C378C7">
        <w:rPr>
          <w:rFonts w:ascii="Times" w:hAnsi="Times" w:cs="Helvetica Neue"/>
          <w:szCs w:val="20"/>
        </w:rPr>
        <w:t>that</w:t>
      </w:r>
      <w:r w:rsidR="00401E78">
        <w:rPr>
          <w:rFonts w:ascii="Times" w:hAnsi="Times" w:cs="Helvetica Neue"/>
          <w:szCs w:val="20"/>
        </w:rPr>
        <w:t xml:space="preserve"> could be analyzed and six</w:t>
      </w:r>
      <w:r w:rsidR="00806FC2">
        <w:rPr>
          <w:rFonts w:ascii="Times" w:hAnsi="Times" w:cs="Helvetica Neue"/>
          <w:szCs w:val="20"/>
        </w:rPr>
        <w:t xml:space="preserve"> minutes before and after was the best compromise between number of </w:t>
      </w:r>
      <w:r w:rsidR="00C378C7">
        <w:rPr>
          <w:rFonts w:ascii="Times" w:hAnsi="Times" w:cs="Helvetica Neue"/>
          <w:szCs w:val="20"/>
        </w:rPr>
        <w:t xml:space="preserve">analyzable </w:t>
      </w:r>
      <w:r w:rsidR="00806FC2">
        <w:rPr>
          <w:rFonts w:ascii="Times" w:hAnsi="Times" w:cs="Helvetica Neue"/>
          <w:szCs w:val="20"/>
        </w:rPr>
        <w:t xml:space="preserve">instances and </w:t>
      </w:r>
      <w:r w:rsidR="00C378C7">
        <w:rPr>
          <w:rFonts w:ascii="Times" w:hAnsi="Times" w:cs="Helvetica Neue"/>
          <w:szCs w:val="20"/>
        </w:rPr>
        <w:t>a longer amount of time in which direction change instigation calls could occur</w:t>
      </w:r>
      <w:r w:rsidR="00806FC2">
        <w:rPr>
          <w:rFonts w:ascii="Times" w:hAnsi="Times" w:cs="Helvetica Neue"/>
          <w:szCs w:val="20"/>
        </w:rPr>
        <w:t>.</w:t>
      </w:r>
    </w:p>
    <w:p w:rsidR="006726C5" w:rsidRDefault="0047316A" w:rsidP="006726C5">
      <w:pPr>
        <w:spacing w:line="480" w:lineRule="auto"/>
        <w:ind w:firstLine="720"/>
        <w:rPr>
          <w:rFonts w:ascii="Times" w:hAnsi="Times"/>
        </w:rPr>
      </w:pPr>
      <w:r>
        <w:rPr>
          <w:rFonts w:ascii="Times" w:hAnsi="Times" w:cs="Helvetica Neue"/>
          <w:szCs w:val="20"/>
        </w:rPr>
        <w:t xml:space="preserve">To investigate </w:t>
      </w:r>
      <w:r w:rsidR="007B76F2">
        <w:rPr>
          <w:rFonts w:ascii="Times" w:hAnsi="Times" w:cs="Helvetica Neue"/>
          <w:szCs w:val="20"/>
        </w:rPr>
        <w:t>whe</w:t>
      </w:r>
      <w:r w:rsidR="00F658D4">
        <w:rPr>
          <w:rFonts w:ascii="Times" w:hAnsi="Times" w:cs="Helvetica Neue"/>
          <w:szCs w:val="20"/>
        </w:rPr>
        <w:t>ther</w:t>
      </w:r>
      <w:r>
        <w:rPr>
          <w:rFonts w:ascii="Times" w:hAnsi="Times" w:cs="Helvetica Neue"/>
          <w:szCs w:val="20"/>
        </w:rPr>
        <w:t xml:space="preserve"> or not there was a difference in the cal</w:t>
      </w:r>
      <w:r w:rsidR="00F658D4">
        <w:rPr>
          <w:rFonts w:ascii="Times" w:hAnsi="Times" w:cs="Helvetica Neue"/>
          <w:szCs w:val="20"/>
        </w:rPr>
        <w:t>l</w:t>
      </w:r>
      <w:r>
        <w:rPr>
          <w:rFonts w:ascii="Times" w:hAnsi="Times" w:cs="Helvetica Neue"/>
          <w:szCs w:val="20"/>
        </w:rPr>
        <w:t xml:space="preserve"> and buzz </w:t>
      </w:r>
      <w:r w:rsidR="00F658D4">
        <w:rPr>
          <w:rFonts w:ascii="Times" w:hAnsi="Times" w:cs="Helvetica Neue"/>
          <w:szCs w:val="20"/>
        </w:rPr>
        <w:t>rates before vs. after direction change a paired t-test was u</w:t>
      </w:r>
      <w:r w:rsidR="007B76F2">
        <w:rPr>
          <w:rFonts w:ascii="Times" w:hAnsi="Times" w:cs="Helvetica Neue"/>
          <w:szCs w:val="20"/>
        </w:rPr>
        <w:t xml:space="preserve">sed. This test was chosen as it </w:t>
      </w:r>
      <w:r w:rsidR="00CD1258">
        <w:rPr>
          <w:rFonts w:ascii="Times" w:hAnsi="Times" w:cs="Helvetica Neue"/>
          <w:szCs w:val="20"/>
        </w:rPr>
        <w:t>took</w:t>
      </w:r>
      <w:r w:rsidR="007B76F2">
        <w:rPr>
          <w:rFonts w:ascii="Times" w:hAnsi="Times" w:cs="Helvetica Neue"/>
          <w:szCs w:val="20"/>
        </w:rPr>
        <w:t xml:space="preserve"> </w:t>
      </w:r>
      <w:r w:rsidR="00F658D4">
        <w:rPr>
          <w:rFonts w:ascii="Times" w:hAnsi="Times" w:cs="Helvetica Neue"/>
          <w:szCs w:val="20"/>
        </w:rPr>
        <w:t>the relationship between the call rates before and after individual direction change events</w:t>
      </w:r>
      <w:r w:rsidR="007B76F2">
        <w:rPr>
          <w:rFonts w:ascii="Times" w:hAnsi="Times" w:cs="Helvetica Neue"/>
          <w:szCs w:val="20"/>
        </w:rPr>
        <w:t xml:space="preserve"> into account</w:t>
      </w:r>
      <w:r w:rsidR="00F658D4">
        <w:rPr>
          <w:rFonts w:ascii="Times" w:hAnsi="Times" w:cs="Helvetica Neue"/>
          <w:szCs w:val="20"/>
        </w:rPr>
        <w:t>.</w:t>
      </w:r>
    </w:p>
    <w:p w:rsidR="0010044A" w:rsidRPr="00853180" w:rsidRDefault="0010044A" w:rsidP="006726C5">
      <w:pPr>
        <w:spacing w:line="480" w:lineRule="auto"/>
        <w:ind w:firstLine="720"/>
        <w:rPr>
          <w:rFonts w:ascii="Times" w:hAnsi="Times"/>
        </w:rPr>
      </w:pPr>
    </w:p>
    <w:p w:rsidR="006D3D36" w:rsidRDefault="006D3D36" w:rsidP="00D41E8A">
      <w:pPr>
        <w:spacing w:before="2" w:after="2" w:line="480" w:lineRule="auto"/>
        <w:rPr>
          <w:rFonts w:ascii="Times" w:hAnsi="Times"/>
          <w:sz w:val="28"/>
        </w:rPr>
      </w:pPr>
      <w:r>
        <w:rPr>
          <w:rFonts w:ascii="Times" w:hAnsi="Times"/>
          <w:sz w:val="28"/>
        </w:rPr>
        <w:t>Results</w:t>
      </w:r>
    </w:p>
    <w:p w:rsidR="00B11309" w:rsidRDefault="006D3D36" w:rsidP="00A7784F">
      <w:pPr>
        <w:spacing w:before="2" w:after="2" w:line="480" w:lineRule="auto"/>
        <w:rPr>
          <w:rFonts w:ascii="Times" w:hAnsi="Times"/>
        </w:rPr>
      </w:pPr>
      <w:r w:rsidRPr="006D3D36">
        <w:rPr>
          <w:rFonts w:ascii="Times" w:hAnsi="Times"/>
        </w:rPr>
        <w:tab/>
      </w:r>
      <w:r w:rsidR="0035352B">
        <w:rPr>
          <w:rFonts w:ascii="Times" w:hAnsi="Times"/>
        </w:rPr>
        <w:t>Twenty-</w:t>
      </w:r>
      <w:del w:id="29" w:author="jdwood" w:date="2010-06-04T07:55:00Z">
        <w:r w:rsidR="0035352B" w:rsidDel="005F6986">
          <w:rPr>
            <w:rFonts w:ascii="Times" w:hAnsi="Times"/>
          </w:rPr>
          <w:delText>sex</w:delText>
        </w:r>
        <w:r w:rsidR="00683DC6" w:rsidRPr="002E02DA" w:rsidDel="005F6986">
          <w:rPr>
            <w:rFonts w:ascii="Times" w:hAnsi="Times"/>
          </w:rPr>
          <w:delText xml:space="preserve"> </w:delText>
        </w:r>
      </w:del>
      <w:ins w:id="30" w:author="jdwood" w:date="2010-06-04T07:55:00Z">
        <w:r w:rsidR="005F6986">
          <w:rPr>
            <w:rFonts w:ascii="Times" w:hAnsi="Times"/>
          </w:rPr>
          <w:t>six</w:t>
        </w:r>
        <w:r w:rsidR="005F6986" w:rsidRPr="002E02DA">
          <w:rPr>
            <w:rFonts w:ascii="Times" w:hAnsi="Times"/>
          </w:rPr>
          <w:t xml:space="preserve"> </w:t>
        </w:r>
      </w:ins>
      <w:r w:rsidR="00683DC6" w:rsidRPr="002E02DA">
        <w:rPr>
          <w:rFonts w:ascii="Times" w:hAnsi="Times"/>
        </w:rPr>
        <w:t xml:space="preserve">direction change events </w:t>
      </w:r>
      <w:r w:rsidR="0035352B">
        <w:rPr>
          <w:rFonts w:ascii="Times" w:hAnsi="Times"/>
        </w:rPr>
        <w:t>recorded</w:t>
      </w:r>
      <w:r w:rsidR="004F5E4F" w:rsidRPr="002E02DA">
        <w:rPr>
          <w:rFonts w:ascii="Times" w:hAnsi="Times"/>
        </w:rPr>
        <w:t xml:space="preserve"> b</w:t>
      </w:r>
      <w:r w:rsidR="002E02DA" w:rsidRPr="002E02DA">
        <w:rPr>
          <w:rFonts w:ascii="Times" w:hAnsi="Times"/>
        </w:rPr>
        <w:t>e</w:t>
      </w:r>
      <w:r w:rsidR="000821B7">
        <w:rPr>
          <w:rFonts w:ascii="Times" w:hAnsi="Times"/>
        </w:rPr>
        <w:t>tween 2001 and 2010</w:t>
      </w:r>
      <w:r w:rsidR="002E02DA" w:rsidRPr="002E02DA">
        <w:rPr>
          <w:rFonts w:ascii="Times" w:hAnsi="Times"/>
        </w:rPr>
        <w:t xml:space="preserve"> were analyzed</w:t>
      </w:r>
      <w:r w:rsidR="0035352B">
        <w:rPr>
          <w:rFonts w:ascii="Times" w:hAnsi="Times"/>
        </w:rPr>
        <w:t>;</w:t>
      </w:r>
      <w:r w:rsidR="000821B7">
        <w:rPr>
          <w:rFonts w:ascii="Times" w:hAnsi="Times"/>
        </w:rPr>
        <w:t xml:space="preserve"> of these 26 direction change events 24 were acquired from Dr. Otis and had been recorded </w:t>
      </w:r>
      <w:r w:rsidR="00FD103F">
        <w:rPr>
          <w:rFonts w:ascii="Times" w:hAnsi="Times"/>
        </w:rPr>
        <w:t>between</w:t>
      </w:r>
      <w:r w:rsidR="0035352B">
        <w:rPr>
          <w:rFonts w:ascii="Times" w:hAnsi="Times"/>
        </w:rPr>
        <w:t xml:space="preserve"> 2001-2008. The other two were recorded b</w:t>
      </w:r>
      <w:r w:rsidR="000821B7">
        <w:rPr>
          <w:rFonts w:ascii="Times" w:hAnsi="Times"/>
        </w:rPr>
        <w:t>y me in 2010</w:t>
      </w:r>
      <w:r w:rsidR="00683DC6" w:rsidRPr="002E02DA">
        <w:rPr>
          <w:rFonts w:ascii="Times" w:hAnsi="Times"/>
        </w:rPr>
        <w:t>.</w:t>
      </w:r>
      <w:r w:rsidR="00A7784F" w:rsidRPr="002E02DA">
        <w:rPr>
          <w:rFonts w:ascii="Times" w:hAnsi="Times"/>
        </w:rPr>
        <w:t xml:space="preserve"> </w:t>
      </w:r>
      <w:r w:rsidR="00FD103F">
        <w:rPr>
          <w:rFonts w:ascii="Times" w:hAnsi="Times"/>
        </w:rPr>
        <w:t>During the years 2001-2008</w:t>
      </w:r>
      <w:r w:rsidR="0035352B">
        <w:rPr>
          <w:rFonts w:ascii="Times" w:hAnsi="Times"/>
        </w:rPr>
        <w:t xml:space="preserve">, </w:t>
      </w:r>
      <w:r w:rsidR="000821B7">
        <w:rPr>
          <w:rFonts w:ascii="Times" w:hAnsi="Times"/>
        </w:rPr>
        <w:t>w</w:t>
      </w:r>
      <w:r w:rsidR="00F155FD">
        <w:rPr>
          <w:rFonts w:ascii="Times" w:hAnsi="Times"/>
        </w:rPr>
        <w:t xml:space="preserve">hales </w:t>
      </w:r>
      <w:r w:rsidR="00A7319B">
        <w:rPr>
          <w:rFonts w:ascii="Times" w:hAnsi="Times"/>
        </w:rPr>
        <w:t>were present and observed from about May 20</w:t>
      </w:r>
      <w:r w:rsidR="00A7319B" w:rsidRPr="00A7319B">
        <w:rPr>
          <w:rFonts w:ascii="Times" w:hAnsi="Times"/>
          <w:vertAlign w:val="superscript"/>
        </w:rPr>
        <w:t>th</w:t>
      </w:r>
      <w:r w:rsidR="00A7319B">
        <w:rPr>
          <w:rFonts w:ascii="Times" w:hAnsi="Times"/>
        </w:rPr>
        <w:t xml:space="preserve"> to </w:t>
      </w:r>
      <w:commentRangeStart w:id="31"/>
      <w:r w:rsidR="00A7319B">
        <w:rPr>
          <w:rFonts w:ascii="Times" w:hAnsi="Times"/>
        </w:rPr>
        <w:t>October</w:t>
      </w:r>
      <w:commentRangeEnd w:id="31"/>
      <w:r w:rsidR="005F6986">
        <w:rPr>
          <w:rStyle w:val="CommentReference"/>
        </w:rPr>
        <w:commentReference w:id="31"/>
      </w:r>
      <w:r w:rsidR="00A7319B">
        <w:rPr>
          <w:rFonts w:ascii="Times" w:hAnsi="Times"/>
        </w:rPr>
        <w:t xml:space="preserve"> 10</w:t>
      </w:r>
      <w:r w:rsidR="00A7319B" w:rsidRPr="00A7319B">
        <w:rPr>
          <w:rFonts w:ascii="Times" w:hAnsi="Times"/>
          <w:vertAlign w:val="superscript"/>
        </w:rPr>
        <w:t>th</w:t>
      </w:r>
      <w:r w:rsidR="00A7319B">
        <w:rPr>
          <w:rFonts w:ascii="Times" w:hAnsi="Times"/>
        </w:rPr>
        <w:t xml:space="preserve">. </w:t>
      </w:r>
      <w:r w:rsidR="00FD103F">
        <w:rPr>
          <w:rFonts w:ascii="Times" w:hAnsi="Times"/>
        </w:rPr>
        <w:t>Ob</w:t>
      </w:r>
      <w:r w:rsidR="00B11309">
        <w:rPr>
          <w:rFonts w:ascii="Times" w:hAnsi="Times"/>
        </w:rPr>
        <w:t>servational periods lasted 39 minutes on average with and average of 81 observations a year.</w:t>
      </w:r>
      <w:r w:rsidR="00FD103F">
        <w:rPr>
          <w:rFonts w:ascii="Times" w:hAnsi="Times"/>
        </w:rPr>
        <w:t xml:space="preserve"> </w:t>
      </w:r>
      <w:r w:rsidR="00EA6C53">
        <w:rPr>
          <w:rFonts w:ascii="Times" w:hAnsi="Times"/>
        </w:rPr>
        <w:t>During</w:t>
      </w:r>
      <w:r w:rsidR="00B11309">
        <w:rPr>
          <w:rFonts w:ascii="Times" w:hAnsi="Times"/>
        </w:rPr>
        <w:t xml:space="preserve"> these observational periods a</w:t>
      </w:r>
      <w:r w:rsidR="00E13B27">
        <w:rPr>
          <w:rFonts w:ascii="Times" w:hAnsi="Times"/>
        </w:rPr>
        <w:t xml:space="preserve">n average </w:t>
      </w:r>
      <w:r w:rsidR="00FF604B">
        <w:rPr>
          <w:rFonts w:ascii="Times" w:hAnsi="Times"/>
        </w:rPr>
        <w:t xml:space="preserve">22% </w:t>
      </w:r>
      <w:r w:rsidR="001E1CF4">
        <w:rPr>
          <w:rFonts w:ascii="Times" w:hAnsi="Times"/>
        </w:rPr>
        <w:t xml:space="preserve">had a direction change event and </w:t>
      </w:r>
      <w:r w:rsidR="00E13B27">
        <w:rPr>
          <w:rFonts w:ascii="Times" w:hAnsi="Times"/>
        </w:rPr>
        <w:t xml:space="preserve">of </w:t>
      </w:r>
      <w:r w:rsidR="001E1CF4">
        <w:rPr>
          <w:rFonts w:ascii="Times" w:hAnsi="Times"/>
        </w:rPr>
        <w:t xml:space="preserve">those events only about 17% of them had usable recordings. </w:t>
      </w:r>
    </w:p>
    <w:p w:rsidR="007C1F9B" w:rsidRDefault="00585A5C" w:rsidP="00B11309">
      <w:pPr>
        <w:spacing w:before="2" w:after="2" w:line="480" w:lineRule="auto"/>
        <w:ind w:firstLine="720"/>
        <w:rPr>
          <w:rFonts w:ascii="Times" w:hAnsi="Times"/>
        </w:rPr>
      </w:pPr>
      <w:r>
        <w:rPr>
          <w:rFonts w:ascii="Times" w:hAnsi="Times"/>
        </w:rPr>
        <w:t>After the data was acquired</w:t>
      </w:r>
      <w:r w:rsidR="00B11309">
        <w:rPr>
          <w:rFonts w:ascii="Times" w:hAnsi="Times"/>
        </w:rPr>
        <w:t xml:space="preserve"> t</w:t>
      </w:r>
      <w:r w:rsidR="007C1F9B" w:rsidRPr="002E02DA">
        <w:rPr>
          <w:rFonts w:ascii="Times" w:hAnsi="Times"/>
        </w:rPr>
        <w:t xml:space="preserve">he number of calls and buzzes six minutes before and after every direction change event were entered into a Microsoft Excel sheet for organization and analysis. </w:t>
      </w:r>
      <w:r w:rsidR="00A7784F" w:rsidRPr="002E02DA">
        <w:rPr>
          <w:rFonts w:ascii="Times" w:hAnsi="Times"/>
        </w:rPr>
        <w:t xml:space="preserve">Call rates were calculated for each event by </w:t>
      </w:r>
      <w:r w:rsidR="007C1F9B" w:rsidRPr="002E02DA">
        <w:rPr>
          <w:rFonts w:ascii="Times" w:hAnsi="Times"/>
        </w:rPr>
        <w:t>dividing the number of</w:t>
      </w:r>
      <w:r w:rsidR="00A7784F" w:rsidRPr="002E02DA">
        <w:rPr>
          <w:rFonts w:ascii="Times" w:hAnsi="Times"/>
        </w:rPr>
        <w:t xml:space="preserve"> calls by number of whales</w:t>
      </w:r>
      <w:r w:rsidR="007C1F9B" w:rsidRPr="002E02DA">
        <w:rPr>
          <w:rFonts w:ascii="Times" w:hAnsi="Times"/>
        </w:rPr>
        <w:t xml:space="preserve"> present</w:t>
      </w:r>
      <w:r w:rsidR="00A7784F" w:rsidRPr="002E02DA">
        <w:rPr>
          <w:rFonts w:ascii="Times" w:hAnsi="Times"/>
        </w:rPr>
        <w:t xml:space="preserve"> and </w:t>
      </w:r>
      <w:r w:rsidR="00DD1B06" w:rsidRPr="002E02DA">
        <w:rPr>
          <w:rFonts w:ascii="Times" w:hAnsi="Times"/>
        </w:rPr>
        <w:t xml:space="preserve">the </w:t>
      </w:r>
      <w:r w:rsidR="007C1F9B" w:rsidRPr="002E02DA">
        <w:rPr>
          <w:rFonts w:ascii="Times" w:hAnsi="Times"/>
        </w:rPr>
        <w:t>six-</w:t>
      </w:r>
      <w:r w:rsidR="00DD1B06" w:rsidRPr="002E02DA">
        <w:rPr>
          <w:rFonts w:ascii="Times" w:hAnsi="Times"/>
        </w:rPr>
        <w:t xml:space="preserve">minute time duration. </w:t>
      </w:r>
      <w:r w:rsidR="00451EA1">
        <w:rPr>
          <w:rFonts w:ascii="Times" w:hAnsi="Times"/>
        </w:rPr>
        <w:t xml:space="preserve">The call and buzz rates variances were normalized using a square root </w:t>
      </w:r>
      <w:r>
        <w:rPr>
          <w:rFonts w:ascii="Times" w:hAnsi="Times"/>
        </w:rPr>
        <w:t xml:space="preserve">and a </w:t>
      </w:r>
      <w:r w:rsidR="00451EA1">
        <w:rPr>
          <w:rFonts w:ascii="Times" w:hAnsi="Times"/>
        </w:rPr>
        <w:t xml:space="preserve">log 10 transform respectively. Call and buzz rates before and after direction changes were compared by running a paired t-test </w:t>
      </w:r>
      <w:del w:id="32" w:author="jdwood" w:date="2010-06-04T07:57:00Z">
        <w:r w:rsidR="00451EA1" w:rsidDel="005F6986">
          <w:rPr>
            <w:rFonts w:ascii="Times" w:hAnsi="Times"/>
          </w:rPr>
          <w:delText>which utilized</w:delText>
        </w:r>
      </w:del>
      <w:ins w:id="33" w:author="jdwood" w:date="2010-06-04T07:57:00Z">
        <w:r w:rsidR="005F6986">
          <w:rPr>
            <w:rFonts w:ascii="Times" w:hAnsi="Times"/>
          </w:rPr>
          <w:t>using</w:t>
        </w:r>
      </w:ins>
      <w:r w:rsidR="00451EA1">
        <w:rPr>
          <w:rFonts w:ascii="Times" w:hAnsi="Times"/>
        </w:rPr>
        <w:t xml:space="preserve"> t</w:t>
      </w:r>
      <w:r w:rsidR="007C1F9B" w:rsidRPr="002E02DA">
        <w:rPr>
          <w:rFonts w:ascii="Times" w:hAnsi="Times"/>
        </w:rPr>
        <w:t>he program StatPlus</w:t>
      </w:r>
      <w:ins w:id="34" w:author="jdwood" w:date="2010-06-04T07:57:00Z">
        <w:r w:rsidR="005F6986">
          <w:rPr>
            <w:rFonts w:ascii="Times" w:hAnsi="Times"/>
          </w:rPr>
          <w:t>,</w:t>
        </w:r>
      </w:ins>
      <w:r w:rsidR="007C1F9B" w:rsidRPr="002E02DA">
        <w:rPr>
          <w:rFonts w:ascii="Times" w:hAnsi="Times"/>
        </w:rPr>
        <w:t xml:space="preserve"> used in conjunction with Ex</w:t>
      </w:r>
      <w:r w:rsidR="00451EA1">
        <w:rPr>
          <w:rFonts w:ascii="Times" w:hAnsi="Times"/>
        </w:rPr>
        <w:t>cel</w:t>
      </w:r>
      <w:r w:rsidR="007C1F9B" w:rsidRPr="002E02DA">
        <w:rPr>
          <w:rFonts w:ascii="Times" w:hAnsi="Times"/>
        </w:rPr>
        <w:t>.</w:t>
      </w:r>
    </w:p>
    <w:p w:rsidR="009B7648" w:rsidRDefault="00A7784F" w:rsidP="007C1F9B">
      <w:pPr>
        <w:spacing w:before="2" w:after="2" w:line="480" w:lineRule="auto"/>
        <w:ind w:firstLine="720"/>
        <w:rPr>
          <w:rFonts w:ascii="Times" w:hAnsi="Times"/>
        </w:rPr>
      </w:pPr>
      <w:r>
        <w:rPr>
          <w:rFonts w:ascii="Times" w:hAnsi="Times"/>
        </w:rPr>
        <w:t xml:space="preserve"> </w:t>
      </w:r>
      <w:r w:rsidR="00FA1D35">
        <w:rPr>
          <w:rFonts w:ascii="Times" w:hAnsi="Times"/>
        </w:rPr>
        <w:t>Call rates six mi</w:t>
      </w:r>
      <w:r w:rsidR="009B7648">
        <w:rPr>
          <w:rFonts w:ascii="Times" w:hAnsi="Times"/>
        </w:rPr>
        <w:t>nutes before direction changes, with an</w:t>
      </w:r>
      <w:r w:rsidR="007C1F9B">
        <w:rPr>
          <w:rFonts w:ascii="Times" w:hAnsi="Times"/>
        </w:rPr>
        <w:t xml:space="preserve"> </w:t>
      </w:r>
      <w:r w:rsidR="009B7648">
        <w:rPr>
          <w:rFonts w:ascii="Times" w:hAnsi="Times"/>
        </w:rPr>
        <w:t>average</w:t>
      </w:r>
      <w:r w:rsidR="002E02DA">
        <w:rPr>
          <w:rFonts w:ascii="Times" w:hAnsi="Times"/>
        </w:rPr>
        <w:t xml:space="preserve"> (SEM)</w:t>
      </w:r>
      <w:r w:rsidR="009B7648">
        <w:rPr>
          <w:rFonts w:ascii="Times" w:hAnsi="Times"/>
        </w:rPr>
        <w:t xml:space="preserve"> of</w:t>
      </w:r>
      <w:r w:rsidR="003E6A3B">
        <w:rPr>
          <w:rFonts w:ascii="Times" w:hAnsi="Times"/>
        </w:rPr>
        <w:t xml:space="preserve"> </w:t>
      </w:r>
      <w:r w:rsidR="00FA1D35">
        <w:rPr>
          <w:rFonts w:ascii="Times" w:hAnsi="Times"/>
        </w:rPr>
        <w:t>1.05</w:t>
      </w:r>
      <w:r w:rsidR="002E02DA">
        <w:rPr>
          <w:rFonts w:ascii="Times" w:hAnsi="Times"/>
        </w:rPr>
        <w:t xml:space="preserve"> (</w:t>
      </w:r>
      <w:r w:rsidR="003E6A3B">
        <w:rPr>
          <w:rFonts w:ascii="Times" w:hAnsi="Times"/>
        </w:rPr>
        <w:t xml:space="preserve"> 0.4)</w:t>
      </w:r>
      <w:r w:rsidR="007C1F9B">
        <w:rPr>
          <w:rFonts w:ascii="Times" w:hAnsi="Times"/>
        </w:rPr>
        <w:t>,</w:t>
      </w:r>
      <w:r w:rsidR="00FA1D35">
        <w:rPr>
          <w:rFonts w:ascii="Times" w:hAnsi="Times"/>
        </w:rPr>
        <w:t xml:space="preserve"> were higher than call rates six minutes after</w:t>
      </w:r>
      <w:r w:rsidR="009B7648">
        <w:rPr>
          <w:rFonts w:ascii="Times" w:hAnsi="Times"/>
        </w:rPr>
        <w:t>, with an average of 0.82</w:t>
      </w:r>
      <w:r w:rsidR="002E02DA">
        <w:rPr>
          <w:rFonts w:ascii="Times" w:hAnsi="Times"/>
        </w:rPr>
        <w:t xml:space="preserve"> (</w:t>
      </w:r>
      <w:r w:rsidR="003E6A3B">
        <w:rPr>
          <w:rFonts w:ascii="Times" w:hAnsi="Times"/>
        </w:rPr>
        <w:t>0.27)</w:t>
      </w:r>
      <w:r w:rsidR="009B7648">
        <w:rPr>
          <w:rFonts w:ascii="Times" w:hAnsi="Times"/>
        </w:rPr>
        <w:t>,</w:t>
      </w:r>
      <w:r w:rsidR="00FA1D35">
        <w:rPr>
          <w:rFonts w:ascii="Times" w:hAnsi="Times"/>
        </w:rPr>
        <w:t xml:space="preserve"> but not significantly so</w:t>
      </w:r>
      <w:r w:rsidR="002E02DA">
        <w:rPr>
          <w:rFonts w:ascii="Times" w:hAnsi="Times"/>
        </w:rPr>
        <w:t xml:space="preserve"> (t = 2.06, N = 26, p </w:t>
      </w:r>
      <w:r w:rsidR="00A77CB2">
        <w:rPr>
          <w:rFonts w:ascii="Times" w:hAnsi="Times"/>
        </w:rPr>
        <w:t>= 0.60) see Figure 1</w:t>
      </w:r>
      <w:r w:rsidR="00683DC6">
        <w:rPr>
          <w:rFonts w:ascii="Times" w:hAnsi="Times"/>
        </w:rPr>
        <w:t>.</w:t>
      </w:r>
    </w:p>
    <w:p w:rsidR="00535F25" w:rsidRDefault="009B7648" w:rsidP="007C1F9B">
      <w:pPr>
        <w:spacing w:before="2" w:after="2" w:line="480" w:lineRule="auto"/>
        <w:ind w:firstLine="720"/>
        <w:rPr>
          <w:rFonts w:ascii="Times" w:hAnsi="Times"/>
        </w:rPr>
      </w:pPr>
      <w:r w:rsidRPr="009B7648">
        <w:rPr>
          <w:rFonts w:ascii="Times" w:hAnsi="Times"/>
          <w:noProof/>
        </w:rPr>
        <w:drawing>
          <wp:inline distT="0" distB="0" distL="0" distR="0">
            <wp:extent cx="4762500" cy="2755900"/>
            <wp:effectExtent l="25400" t="25400" r="12700" b="0"/>
            <wp:docPr id="10" name="C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35F25" w:rsidRPr="00875DA9" w:rsidRDefault="00535F25" w:rsidP="00535F25">
      <w:pPr>
        <w:spacing w:before="2" w:after="2"/>
        <w:ind w:left="720"/>
        <w:rPr>
          <w:rFonts w:ascii="Times" w:hAnsi="Times"/>
          <w:sz w:val="22"/>
        </w:rPr>
      </w:pPr>
      <w:r w:rsidRPr="00875DA9">
        <w:rPr>
          <w:rFonts w:ascii="Times" w:hAnsi="Times"/>
          <w:sz w:val="22"/>
        </w:rPr>
        <w:t>Figure 1. The mean</w:t>
      </w:r>
      <w:r w:rsidR="00051314">
        <w:rPr>
          <w:rFonts w:ascii="Times" w:hAnsi="Times"/>
          <w:sz w:val="22"/>
        </w:rPr>
        <w:t xml:space="preserve"> (±SEM)</w:t>
      </w:r>
      <w:r w:rsidRPr="00875DA9">
        <w:rPr>
          <w:rFonts w:ascii="Times" w:hAnsi="Times"/>
          <w:sz w:val="22"/>
        </w:rPr>
        <w:t xml:space="preserve"> call rates occurring six minutes before and six minutes after a direction ch</w:t>
      </w:r>
      <w:r w:rsidRPr="00C304A2">
        <w:rPr>
          <w:rFonts w:ascii="Times" w:hAnsi="Times"/>
          <w:sz w:val="22"/>
        </w:rPr>
        <w:t>ange</w:t>
      </w:r>
      <w:r w:rsidR="00C304A2" w:rsidRPr="00C304A2">
        <w:rPr>
          <w:rFonts w:ascii="Times" w:hAnsi="Times"/>
          <w:sz w:val="22"/>
        </w:rPr>
        <w:t xml:space="preserve"> (t = 2.06, N = 26, p = 0.60)</w:t>
      </w:r>
      <w:r w:rsidRPr="00875DA9">
        <w:rPr>
          <w:rFonts w:ascii="Times" w:hAnsi="Times"/>
          <w:sz w:val="22"/>
        </w:rPr>
        <w:t>.</w:t>
      </w:r>
      <w:r w:rsidR="00051314">
        <w:rPr>
          <w:rFonts w:ascii="Times" w:hAnsi="Times"/>
          <w:sz w:val="22"/>
        </w:rPr>
        <w:t xml:space="preserve"> </w:t>
      </w:r>
    </w:p>
    <w:p w:rsidR="006D3D36" w:rsidRDefault="006D3D36" w:rsidP="00535F25">
      <w:pPr>
        <w:spacing w:before="2" w:after="2"/>
        <w:ind w:left="720"/>
        <w:rPr>
          <w:rFonts w:ascii="Times" w:hAnsi="Times"/>
        </w:rPr>
      </w:pPr>
    </w:p>
    <w:p w:rsidR="00535F25" w:rsidRDefault="00FA1D35" w:rsidP="006D3D36">
      <w:pPr>
        <w:spacing w:before="2" w:after="2" w:line="480" w:lineRule="auto"/>
        <w:ind w:firstLine="720"/>
        <w:rPr>
          <w:rFonts w:ascii="Times" w:hAnsi="Times"/>
        </w:rPr>
      </w:pPr>
      <w:r>
        <w:rPr>
          <w:rFonts w:ascii="Times" w:hAnsi="Times"/>
        </w:rPr>
        <w:t>Buzz rates six minutes be</w:t>
      </w:r>
      <w:r w:rsidR="006573D0">
        <w:rPr>
          <w:rFonts w:ascii="Times" w:hAnsi="Times"/>
        </w:rPr>
        <w:t>f</w:t>
      </w:r>
      <w:r w:rsidR="00875DA9">
        <w:rPr>
          <w:rFonts w:ascii="Times" w:hAnsi="Times"/>
        </w:rPr>
        <w:t>ore direction change with a mean</w:t>
      </w:r>
      <w:r w:rsidR="002E02DA">
        <w:rPr>
          <w:rFonts w:ascii="Times" w:hAnsi="Times"/>
        </w:rPr>
        <w:t xml:space="preserve"> (SEM)</w:t>
      </w:r>
      <w:r w:rsidR="00875DA9">
        <w:rPr>
          <w:rFonts w:ascii="Times" w:hAnsi="Times"/>
        </w:rPr>
        <w:t xml:space="preserve"> of </w:t>
      </w:r>
      <w:r w:rsidR="006573D0">
        <w:rPr>
          <w:rFonts w:ascii="Times" w:hAnsi="Times"/>
        </w:rPr>
        <w:t xml:space="preserve">0.18 </w:t>
      </w:r>
      <w:r w:rsidR="002E02DA">
        <w:rPr>
          <w:rFonts w:ascii="Times" w:hAnsi="Times"/>
        </w:rPr>
        <w:t>(</w:t>
      </w:r>
      <w:r w:rsidR="003E6A3B">
        <w:rPr>
          <w:rFonts w:ascii="Times" w:hAnsi="Times"/>
        </w:rPr>
        <w:t xml:space="preserve">0.08) </w:t>
      </w:r>
      <w:r w:rsidR="006573D0">
        <w:rPr>
          <w:rFonts w:ascii="Times" w:hAnsi="Times"/>
        </w:rPr>
        <w:t xml:space="preserve">were significantly </w:t>
      </w:r>
      <w:r w:rsidR="00875DA9">
        <w:rPr>
          <w:rFonts w:ascii="Times" w:hAnsi="Times"/>
        </w:rPr>
        <w:t>(</w:t>
      </w:r>
      <w:r w:rsidR="002E02DA">
        <w:rPr>
          <w:rFonts w:ascii="Times" w:hAnsi="Times"/>
        </w:rPr>
        <w:t>t = 2.06, N = 26, p</w:t>
      </w:r>
      <w:r w:rsidR="00875DA9">
        <w:rPr>
          <w:rFonts w:ascii="Times" w:hAnsi="Times"/>
        </w:rPr>
        <w:t xml:space="preserve"> = 0.006) larger </w:t>
      </w:r>
      <w:r w:rsidR="006573D0">
        <w:rPr>
          <w:rFonts w:ascii="Times" w:hAnsi="Times"/>
        </w:rPr>
        <w:t>than buzz rates six minute</w:t>
      </w:r>
      <w:r w:rsidR="00875DA9">
        <w:rPr>
          <w:rFonts w:ascii="Times" w:hAnsi="Times"/>
        </w:rPr>
        <w:t>s after with a mean of 0.05</w:t>
      </w:r>
      <w:r w:rsidR="003E6A3B">
        <w:rPr>
          <w:rFonts w:ascii="Times" w:hAnsi="Times"/>
        </w:rPr>
        <w:t xml:space="preserve"> (0.02)</w:t>
      </w:r>
      <w:r w:rsidR="00875DA9">
        <w:rPr>
          <w:rFonts w:ascii="Times" w:hAnsi="Times"/>
        </w:rPr>
        <w:t xml:space="preserve"> </w:t>
      </w:r>
      <w:r w:rsidR="00C304A2">
        <w:rPr>
          <w:rFonts w:ascii="Times" w:hAnsi="Times"/>
        </w:rPr>
        <w:t>see Figure 2</w:t>
      </w:r>
      <w:r w:rsidR="00683DC6">
        <w:rPr>
          <w:rFonts w:ascii="Times" w:hAnsi="Times"/>
        </w:rPr>
        <w:t>.</w:t>
      </w:r>
    </w:p>
    <w:p w:rsidR="00535F25" w:rsidRDefault="00535F25" w:rsidP="006D3D36">
      <w:pPr>
        <w:spacing w:before="2" w:after="2" w:line="480" w:lineRule="auto"/>
        <w:ind w:firstLine="720"/>
        <w:rPr>
          <w:rFonts w:ascii="Times" w:hAnsi="Times"/>
        </w:rPr>
      </w:pPr>
      <w:r w:rsidRPr="00535F25">
        <w:rPr>
          <w:rFonts w:ascii="Times" w:hAnsi="Times"/>
          <w:noProof/>
        </w:rPr>
        <w:drawing>
          <wp:inline distT="0" distB="0" distL="0" distR="0">
            <wp:extent cx="4775200" cy="2946400"/>
            <wp:effectExtent l="25400" t="25400" r="0" b="0"/>
            <wp:docPr id="11" name="C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35F25" w:rsidRPr="00875DA9" w:rsidRDefault="00914E94" w:rsidP="00535F25">
      <w:pPr>
        <w:spacing w:before="2" w:after="2"/>
        <w:ind w:left="720"/>
        <w:rPr>
          <w:rFonts w:ascii="Times" w:hAnsi="Times"/>
          <w:sz w:val="22"/>
        </w:rPr>
      </w:pPr>
      <w:r>
        <w:rPr>
          <w:rFonts w:ascii="Times" w:hAnsi="Times"/>
          <w:sz w:val="22"/>
        </w:rPr>
        <w:t>Figure 2</w:t>
      </w:r>
      <w:r w:rsidR="00535F25" w:rsidRPr="00875DA9">
        <w:rPr>
          <w:rFonts w:ascii="Times" w:hAnsi="Times"/>
          <w:sz w:val="22"/>
        </w:rPr>
        <w:t xml:space="preserve">. The mean </w:t>
      </w:r>
      <w:r w:rsidR="00051314">
        <w:rPr>
          <w:rFonts w:ascii="Times" w:hAnsi="Times"/>
          <w:sz w:val="22"/>
        </w:rPr>
        <w:t xml:space="preserve">(±SEM) </w:t>
      </w:r>
      <w:r w:rsidR="00535F25" w:rsidRPr="00875DA9">
        <w:rPr>
          <w:rFonts w:ascii="Times" w:hAnsi="Times"/>
          <w:sz w:val="22"/>
        </w:rPr>
        <w:t>call rates occurring six minutes before and six minutes after a direction change</w:t>
      </w:r>
      <w:r w:rsidR="00C304A2">
        <w:rPr>
          <w:rFonts w:ascii="Times" w:hAnsi="Times"/>
          <w:sz w:val="22"/>
        </w:rPr>
        <w:t xml:space="preserve"> </w:t>
      </w:r>
      <w:r w:rsidR="00C304A2">
        <w:rPr>
          <w:rFonts w:ascii="Times" w:hAnsi="Times"/>
        </w:rPr>
        <w:t>(t = 2.06, N = 26, p = 0.006)</w:t>
      </w:r>
      <w:r w:rsidR="00535F25" w:rsidRPr="00875DA9">
        <w:rPr>
          <w:rFonts w:ascii="Times" w:hAnsi="Times"/>
          <w:sz w:val="22"/>
        </w:rPr>
        <w:t>.</w:t>
      </w:r>
    </w:p>
    <w:p w:rsidR="00917806" w:rsidRPr="006D3D36" w:rsidRDefault="00917806" w:rsidP="006D3D36">
      <w:pPr>
        <w:spacing w:before="2" w:after="2" w:line="480" w:lineRule="auto"/>
        <w:ind w:firstLine="720"/>
        <w:rPr>
          <w:rFonts w:ascii="Times" w:hAnsi="Times"/>
        </w:rPr>
      </w:pPr>
    </w:p>
    <w:p w:rsidR="00E56463" w:rsidRDefault="00E56463" w:rsidP="00D41E8A">
      <w:pPr>
        <w:spacing w:before="2" w:after="2" w:line="480" w:lineRule="auto"/>
        <w:rPr>
          <w:rFonts w:ascii="Times" w:hAnsi="Times"/>
          <w:sz w:val="28"/>
        </w:rPr>
      </w:pPr>
    </w:p>
    <w:p w:rsidR="00C832CA" w:rsidRDefault="006D3D36" w:rsidP="00875DA9">
      <w:pPr>
        <w:spacing w:before="2" w:after="2" w:line="480" w:lineRule="auto"/>
        <w:rPr>
          <w:rFonts w:ascii="Times" w:hAnsi="Times"/>
          <w:sz w:val="28"/>
        </w:rPr>
      </w:pPr>
      <w:r>
        <w:rPr>
          <w:rFonts w:ascii="Times" w:hAnsi="Times"/>
          <w:sz w:val="28"/>
        </w:rPr>
        <w:t>Discussion</w:t>
      </w:r>
    </w:p>
    <w:p w:rsidR="00C93285" w:rsidRPr="009B7899" w:rsidRDefault="0067786B" w:rsidP="00C93285">
      <w:pPr>
        <w:spacing w:line="480" w:lineRule="auto"/>
        <w:ind w:firstLine="720"/>
        <w:rPr>
          <w:rFonts w:ascii="Times" w:hAnsi="Times"/>
        </w:rPr>
      </w:pPr>
      <w:r>
        <w:rPr>
          <w:rFonts w:ascii="Times" w:hAnsi="Times"/>
        </w:rPr>
        <w:t>Scientists</w:t>
      </w:r>
      <w:r w:rsidR="00875DA9">
        <w:rPr>
          <w:rFonts w:ascii="Times" w:hAnsi="Times"/>
        </w:rPr>
        <w:t xml:space="preserve"> have been trying to link pulsed calls and whistles with behavioral states and </w:t>
      </w:r>
      <w:r>
        <w:rPr>
          <w:rFonts w:ascii="Times" w:hAnsi="Times"/>
        </w:rPr>
        <w:t xml:space="preserve">meaning for a very long time and have yet to succeed. </w:t>
      </w:r>
      <w:r w:rsidR="00B903AF">
        <w:rPr>
          <w:rFonts w:ascii="Times" w:hAnsi="Times"/>
        </w:rPr>
        <w:t>M</w:t>
      </w:r>
      <w:r w:rsidR="003C21A5">
        <w:rPr>
          <w:rFonts w:ascii="Times" w:hAnsi="Times"/>
        </w:rPr>
        <w:t xml:space="preserve">y results </w:t>
      </w:r>
      <w:r w:rsidR="003C21A5" w:rsidRPr="009B7899">
        <w:rPr>
          <w:rFonts w:ascii="Times" w:hAnsi="Times"/>
        </w:rPr>
        <w:t>follow this trend</w:t>
      </w:r>
      <w:r w:rsidR="0090028F">
        <w:rPr>
          <w:rFonts w:ascii="Times" w:hAnsi="Times"/>
        </w:rPr>
        <w:t xml:space="preserve">. There </w:t>
      </w:r>
      <w:r w:rsidR="00145E90">
        <w:rPr>
          <w:rFonts w:ascii="Times" w:hAnsi="Times"/>
        </w:rPr>
        <w:t>is</w:t>
      </w:r>
      <w:r w:rsidR="00B903AF" w:rsidRPr="009B7899">
        <w:rPr>
          <w:rFonts w:ascii="Times" w:hAnsi="Times"/>
        </w:rPr>
        <w:t xml:space="preserve"> no significant difference between call rates be</w:t>
      </w:r>
      <w:r w:rsidR="009B7899" w:rsidRPr="009B7899">
        <w:rPr>
          <w:rFonts w:ascii="Times" w:hAnsi="Times"/>
        </w:rPr>
        <w:t>fore and after direction change</w:t>
      </w:r>
      <w:r w:rsidR="00B903AF" w:rsidRPr="009B7899">
        <w:rPr>
          <w:rFonts w:ascii="Times" w:hAnsi="Times"/>
        </w:rPr>
        <w:t xml:space="preserve"> leading me to believe that my </w:t>
      </w:r>
      <w:r w:rsidR="00C93285" w:rsidRPr="009B7899">
        <w:rPr>
          <w:rFonts w:ascii="Times" w:hAnsi="Times"/>
        </w:rPr>
        <w:t xml:space="preserve">first </w:t>
      </w:r>
      <w:r w:rsidR="00B903AF" w:rsidRPr="009B7899">
        <w:rPr>
          <w:rFonts w:ascii="Times" w:hAnsi="Times"/>
        </w:rPr>
        <w:t>hypothesis was incorrect</w:t>
      </w:r>
      <w:r w:rsidR="002500DB">
        <w:rPr>
          <w:rFonts w:ascii="Times" w:hAnsi="Times"/>
        </w:rPr>
        <w:t>.</w:t>
      </w:r>
    </w:p>
    <w:p w:rsidR="0048507A" w:rsidRDefault="00A44A5F" w:rsidP="00C42A82">
      <w:pPr>
        <w:spacing w:before="2" w:after="2" w:line="480" w:lineRule="auto"/>
        <w:ind w:firstLine="720"/>
        <w:rPr>
          <w:rFonts w:ascii="Times" w:hAnsi="Times"/>
        </w:rPr>
      </w:pPr>
      <w:r w:rsidRPr="0090028F">
        <w:rPr>
          <w:rFonts w:ascii="Times" w:hAnsi="Times"/>
        </w:rPr>
        <w:t xml:space="preserve">Because </w:t>
      </w:r>
      <w:r w:rsidR="003F0447" w:rsidRPr="0090028F">
        <w:rPr>
          <w:rFonts w:ascii="Times" w:hAnsi="Times"/>
        </w:rPr>
        <w:t xml:space="preserve">the meanings behind </w:t>
      </w:r>
      <w:r w:rsidRPr="0090028F">
        <w:rPr>
          <w:rFonts w:ascii="Times" w:hAnsi="Times"/>
        </w:rPr>
        <w:t xml:space="preserve">orca calls </w:t>
      </w:r>
      <w:r w:rsidR="00065F6A" w:rsidRPr="0090028F">
        <w:rPr>
          <w:rFonts w:ascii="Times" w:hAnsi="Times"/>
        </w:rPr>
        <w:t>continue to evade us</w:t>
      </w:r>
      <w:r w:rsidR="003F0447" w:rsidRPr="0090028F">
        <w:rPr>
          <w:rFonts w:ascii="Times" w:hAnsi="Times"/>
        </w:rPr>
        <w:t>,</w:t>
      </w:r>
      <w:r w:rsidRPr="0090028F">
        <w:rPr>
          <w:rFonts w:ascii="Times" w:hAnsi="Times"/>
        </w:rPr>
        <w:t xml:space="preserve"> </w:t>
      </w:r>
      <w:r w:rsidR="00065F6A" w:rsidRPr="0090028F">
        <w:rPr>
          <w:rFonts w:ascii="Times" w:hAnsi="Times"/>
        </w:rPr>
        <w:t>scientists</w:t>
      </w:r>
      <w:r w:rsidR="003F0447" w:rsidRPr="0090028F">
        <w:rPr>
          <w:rFonts w:ascii="Times" w:hAnsi="Times"/>
        </w:rPr>
        <w:t xml:space="preserve"> may </w:t>
      </w:r>
      <w:r w:rsidR="00585A5C" w:rsidRPr="0090028F">
        <w:rPr>
          <w:rFonts w:ascii="Times" w:hAnsi="Times"/>
        </w:rPr>
        <w:t>not</w:t>
      </w:r>
      <w:r w:rsidR="003F0447" w:rsidRPr="0090028F">
        <w:rPr>
          <w:rFonts w:ascii="Times" w:hAnsi="Times"/>
        </w:rPr>
        <w:t xml:space="preserve"> </w:t>
      </w:r>
      <w:r w:rsidR="00585A5C" w:rsidRPr="0090028F">
        <w:rPr>
          <w:rFonts w:ascii="Times" w:hAnsi="Times"/>
        </w:rPr>
        <w:t xml:space="preserve">be </w:t>
      </w:r>
      <w:r w:rsidR="00065F6A" w:rsidRPr="0090028F">
        <w:rPr>
          <w:rFonts w:ascii="Times" w:hAnsi="Times"/>
        </w:rPr>
        <w:t xml:space="preserve">focusing attention on </w:t>
      </w:r>
      <w:r w:rsidR="00585A5C" w:rsidRPr="0090028F">
        <w:rPr>
          <w:rFonts w:ascii="Times" w:hAnsi="Times"/>
        </w:rPr>
        <w:t>the most important</w:t>
      </w:r>
      <w:r w:rsidR="00065F6A" w:rsidRPr="0090028F">
        <w:rPr>
          <w:rFonts w:ascii="Times" w:hAnsi="Times"/>
        </w:rPr>
        <w:t xml:space="preserve"> aspects of calls. C</w:t>
      </w:r>
      <w:r w:rsidR="0067786B" w:rsidRPr="0090028F">
        <w:rPr>
          <w:rFonts w:ascii="Times" w:hAnsi="Times"/>
        </w:rPr>
        <w:t xml:space="preserve">alls may be much more complex and have inherent patterns that we have yet to understand that </w:t>
      </w:r>
      <w:r w:rsidR="00065F6A" w:rsidRPr="0090028F">
        <w:rPr>
          <w:rFonts w:ascii="Times" w:hAnsi="Times"/>
        </w:rPr>
        <w:t xml:space="preserve">are </w:t>
      </w:r>
      <w:r w:rsidR="00585A5C" w:rsidRPr="0090028F">
        <w:rPr>
          <w:rFonts w:ascii="Times" w:hAnsi="Times"/>
        </w:rPr>
        <w:t>instrumental in</w:t>
      </w:r>
      <w:r w:rsidR="00065F6A" w:rsidRPr="0090028F">
        <w:rPr>
          <w:rFonts w:ascii="Times" w:hAnsi="Times"/>
        </w:rPr>
        <w:t xml:space="preserve"> information transmission</w:t>
      </w:r>
      <w:r w:rsidR="0067786B" w:rsidRPr="0090028F">
        <w:rPr>
          <w:rFonts w:ascii="Times" w:hAnsi="Times"/>
        </w:rPr>
        <w:t>.</w:t>
      </w:r>
      <w:r w:rsidR="00585A5C">
        <w:rPr>
          <w:rFonts w:ascii="Times" w:hAnsi="Times"/>
        </w:rPr>
        <w:t xml:space="preserve"> </w:t>
      </w:r>
      <w:r w:rsidR="0048507A">
        <w:rPr>
          <w:rFonts w:ascii="Times" w:hAnsi="Times"/>
        </w:rPr>
        <w:t>Scientists</w:t>
      </w:r>
      <w:r w:rsidR="00585A5C">
        <w:rPr>
          <w:rFonts w:ascii="Times" w:hAnsi="Times"/>
        </w:rPr>
        <w:t xml:space="preserve"> may also be assuming </w:t>
      </w:r>
      <w:r w:rsidR="0048507A">
        <w:rPr>
          <w:rFonts w:ascii="Times" w:hAnsi="Times"/>
        </w:rPr>
        <w:t xml:space="preserve">that there is </w:t>
      </w:r>
      <w:r w:rsidR="00585A5C">
        <w:rPr>
          <w:rFonts w:ascii="Times" w:hAnsi="Times"/>
        </w:rPr>
        <w:t xml:space="preserve">much more or less complexity </w:t>
      </w:r>
      <w:r w:rsidR="0048507A">
        <w:rPr>
          <w:rFonts w:ascii="Times" w:hAnsi="Times"/>
        </w:rPr>
        <w:t>than</w:t>
      </w:r>
      <w:r w:rsidR="00585A5C">
        <w:rPr>
          <w:rFonts w:ascii="Times" w:hAnsi="Times"/>
        </w:rPr>
        <w:t xml:space="preserve"> actually exists in orca calls. </w:t>
      </w:r>
    </w:p>
    <w:p w:rsidR="0067786B" w:rsidRDefault="0048507A" w:rsidP="00C42A82">
      <w:pPr>
        <w:spacing w:before="2" w:after="2" w:line="480" w:lineRule="auto"/>
        <w:ind w:firstLine="720"/>
        <w:rPr>
          <w:rFonts w:ascii="Times" w:hAnsi="Times"/>
        </w:rPr>
      </w:pPr>
      <w:r>
        <w:rPr>
          <w:rFonts w:ascii="Times" w:hAnsi="Times"/>
        </w:rPr>
        <w:t xml:space="preserve">Scientists may be analyzing and categorizing calls </w:t>
      </w:r>
      <w:r w:rsidR="00E52739">
        <w:rPr>
          <w:rFonts w:ascii="Times" w:hAnsi="Times"/>
        </w:rPr>
        <w:t>incorrectly</w:t>
      </w:r>
      <w:r>
        <w:rPr>
          <w:rFonts w:ascii="Times" w:hAnsi="Times"/>
        </w:rPr>
        <w:t xml:space="preserve">. The way calls are categorized is based on differences among the sounds as can be seen, measured and heard by humans and machines. We don’t receive orca calls the same way orca do meaning that we may be missing the differentiating aspects of calls. </w:t>
      </w:r>
      <w:r w:rsidR="0094552C">
        <w:rPr>
          <w:rFonts w:ascii="Times" w:hAnsi="Times"/>
        </w:rPr>
        <w:t>There have been no playback studies performed on wild populat</w:t>
      </w:r>
      <w:r w:rsidR="00B607DB">
        <w:rPr>
          <w:rFonts w:ascii="Times" w:hAnsi="Times"/>
        </w:rPr>
        <w:t>ions to see if our</w:t>
      </w:r>
      <w:r w:rsidR="0094552C">
        <w:rPr>
          <w:rFonts w:ascii="Times" w:hAnsi="Times"/>
        </w:rPr>
        <w:t xml:space="preserve"> categorization of calls is correct or not. </w:t>
      </w:r>
      <w:r>
        <w:rPr>
          <w:rFonts w:ascii="Times" w:hAnsi="Times"/>
        </w:rPr>
        <w:t>The differences we see on a spectrogram or hear on a .wav file may not be as important to orca, and the more subtle differences we usually deem ‘unimportant’ may be the differing factor to orca.</w:t>
      </w:r>
    </w:p>
    <w:p w:rsidR="00465280" w:rsidRDefault="00465280" w:rsidP="00465280">
      <w:pPr>
        <w:spacing w:before="2" w:after="2" w:line="480" w:lineRule="auto"/>
        <w:ind w:firstLine="720"/>
        <w:rPr>
          <w:rFonts w:ascii="Times" w:hAnsi="Times"/>
        </w:rPr>
      </w:pPr>
      <w:r>
        <w:rPr>
          <w:rFonts w:ascii="Times" w:hAnsi="Times"/>
        </w:rPr>
        <w:t xml:space="preserve">My data shows that buzz rates occur significantly more frequently before direction changes than after. This leads me to believe that buzzes may serve another function outside of pure echolocation and supports my hypothesis that buzzes may be used to signal movement instigation.. While I believe they still serve as echolocation clicks, their higher rate before pod coordinated direction change indicates that they may have an important communicative function as </w:t>
      </w:r>
      <w:commentRangeStart w:id="35"/>
      <w:r>
        <w:rPr>
          <w:rFonts w:ascii="Times" w:hAnsi="Times"/>
        </w:rPr>
        <w:t>well</w:t>
      </w:r>
      <w:commentRangeEnd w:id="35"/>
      <w:r w:rsidR="00947315">
        <w:rPr>
          <w:rStyle w:val="CommentReference"/>
        </w:rPr>
        <w:commentReference w:id="35"/>
      </w:r>
      <w:r>
        <w:rPr>
          <w:rFonts w:ascii="Times" w:hAnsi="Times"/>
        </w:rPr>
        <w:t>.</w:t>
      </w:r>
    </w:p>
    <w:p w:rsidR="000635D5" w:rsidRDefault="0067786B" w:rsidP="00DE15FC">
      <w:pPr>
        <w:spacing w:before="2" w:after="2" w:line="480" w:lineRule="auto"/>
        <w:ind w:firstLine="720"/>
        <w:rPr>
          <w:rFonts w:ascii="Times" w:hAnsi="Times"/>
        </w:rPr>
      </w:pPr>
      <w:r>
        <w:rPr>
          <w:rFonts w:ascii="Times" w:hAnsi="Times"/>
        </w:rPr>
        <w:t xml:space="preserve">Buzzes have been seen as an extension of clicks and click trains since </w:t>
      </w:r>
      <w:r w:rsidR="007A4AD0">
        <w:rPr>
          <w:rFonts w:ascii="Times" w:hAnsi="Times"/>
        </w:rPr>
        <w:t>scientists</w:t>
      </w:r>
      <w:r>
        <w:rPr>
          <w:rFonts w:ascii="Times" w:hAnsi="Times"/>
        </w:rPr>
        <w:t xml:space="preserve"> </w:t>
      </w:r>
      <w:r w:rsidR="00716E69">
        <w:rPr>
          <w:rFonts w:ascii="Times" w:hAnsi="Times"/>
        </w:rPr>
        <w:t>have determined</w:t>
      </w:r>
      <w:r>
        <w:rPr>
          <w:rFonts w:ascii="Times" w:hAnsi="Times"/>
        </w:rPr>
        <w:t xml:space="preserve"> how each kind of </w:t>
      </w:r>
      <w:r w:rsidR="007A4AD0">
        <w:rPr>
          <w:rFonts w:ascii="Times" w:hAnsi="Times"/>
        </w:rPr>
        <w:t>vocalization</w:t>
      </w:r>
      <w:r>
        <w:rPr>
          <w:rFonts w:ascii="Times" w:hAnsi="Times"/>
        </w:rPr>
        <w:t xml:space="preserve"> </w:t>
      </w:r>
      <w:r w:rsidR="007A4AD0">
        <w:rPr>
          <w:rFonts w:ascii="Times" w:hAnsi="Times"/>
        </w:rPr>
        <w:t xml:space="preserve">was produced. </w:t>
      </w:r>
      <w:r w:rsidR="00065F6A">
        <w:rPr>
          <w:rFonts w:ascii="Times" w:hAnsi="Times"/>
        </w:rPr>
        <w:t>Although clicks are commonly thought to be primarily for special navigation and foraging, i</w:t>
      </w:r>
      <w:r w:rsidR="00DE15FC">
        <w:rPr>
          <w:rFonts w:ascii="Times" w:hAnsi="Times"/>
        </w:rPr>
        <w:t>t has been found in bottlenose dolphins that echolocation clicks may not be used as heavily for object avoidance and hunting</w:t>
      </w:r>
      <w:r w:rsidR="00A76C49">
        <w:rPr>
          <w:rFonts w:ascii="Times" w:hAnsi="Times"/>
        </w:rPr>
        <w:t xml:space="preserve">. Instead bottlenose dolphins </w:t>
      </w:r>
      <w:r w:rsidR="00DE15FC">
        <w:rPr>
          <w:rFonts w:ascii="Times" w:hAnsi="Times"/>
        </w:rPr>
        <w:t xml:space="preserve">use passive acoustic monitoring to forage and are not as deft as previously thought at avoiding objects </w:t>
      </w:r>
      <w:r w:rsidR="00DE15FC" w:rsidRPr="001B4268">
        <w:rPr>
          <w:rFonts w:ascii="Times" w:hAnsi="Times"/>
        </w:rPr>
        <w:t>(</w:t>
      </w:r>
      <w:r w:rsidR="00DE15FC" w:rsidRPr="001B4268">
        <w:rPr>
          <w:rFonts w:ascii="Times" w:eastAsiaTheme="minorHAnsi" w:hAnsi="Times" w:cs="Helvetica"/>
          <w:color w:val="000000"/>
          <w:szCs w:val="15"/>
        </w:rPr>
        <w:t xml:space="preserve">Wood </w:t>
      </w:r>
      <w:r w:rsidR="00DE15FC" w:rsidRPr="001B4268">
        <w:rPr>
          <w:rFonts w:ascii="Times" w:eastAsiaTheme="minorHAnsi" w:hAnsi="Times" w:cs=".TimesLTMM_1_Wt_1_Wd"/>
          <w:color w:val="000000"/>
          <w:szCs w:val="17"/>
        </w:rPr>
        <w:t xml:space="preserve">&amp; </w:t>
      </w:r>
      <w:r w:rsidR="00DE15FC" w:rsidRPr="001B4268">
        <w:rPr>
          <w:rFonts w:ascii="Times" w:eastAsiaTheme="minorHAnsi" w:hAnsi="Times" w:cs="Helvetica"/>
          <w:color w:val="000000"/>
          <w:szCs w:val="15"/>
        </w:rPr>
        <w:t>E</w:t>
      </w:r>
      <w:r w:rsidR="00DE15FC" w:rsidRPr="001B4268">
        <w:rPr>
          <w:rFonts w:ascii="Times" w:eastAsiaTheme="minorHAnsi" w:hAnsi="Times" w:cs=".TimesLTMM_1_Wt_1_Wd"/>
          <w:color w:val="000000"/>
          <w:szCs w:val="17"/>
        </w:rPr>
        <w:t>v</w:t>
      </w:r>
      <w:r w:rsidR="00DE15FC" w:rsidRPr="001B4268">
        <w:rPr>
          <w:rFonts w:ascii="Times" w:eastAsiaTheme="minorHAnsi" w:hAnsi="Times" w:cs="Helvetica"/>
          <w:color w:val="000000"/>
          <w:szCs w:val="15"/>
        </w:rPr>
        <w:t>an</w:t>
      </w:r>
      <w:r w:rsidR="00DE15FC" w:rsidRPr="001B4268">
        <w:rPr>
          <w:rFonts w:ascii="Times" w:eastAsiaTheme="minorHAnsi" w:hAnsi="Times" w:cs=".TimesLTMM_1_Wt_1_Wd"/>
          <w:color w:val="000000"/>
          <w:szCs w:val="17"/>
        </w:rPr>
        <w:t>s 1980</w:t>
      </w:r>
      <w:r w:rsidR="00DE15FC">
        <w:rPr>
          <w:rFonts w:ascii="Times" w:eastAsiaTheme="minorHAnsi" w:hAnsi="Times" w:cs=".TimesLTMM_1_Wt_1_Wd"/>
          <w:color w:val="000000"/>
          <w:szCs w:val="17"/>
        </w:rPr>
        <w:t xml:space="preserve"> in </w:t>
      </w:r>
      <w:r w:rsidR="00DE15FC" w:rsidRPr="00853180">
        <w:rPr>
          <w:rFonts w:ascii="Times" w:eastAsiaTheme="minorHAnsi" w:hAnsi="Times"/>
          <w:szCs w:val="21"/>
        </w:rPr>
        <w:t>Barrett-Lennard</w:t>
      </w:r>
      <w:r w:rsidR="00DE15FC">
        <w:rPr>
          <w:rFonts w:ascii="Times" w:eastAsiaTheme="minorHAnsi" w:hAnsi="Times"/>
          <w:szCs w:val="21"/>
        </w:rPr>
        <w:t xml:space="preserve"> 1996</w:t>
      </w:r>
      <w:r w:rsidR="00DE15FC" w:rsidRPr="001B4268">
        <w:rPr>
          <w:rFonts w:ascii="Times" w:eastAsiaTheme="minorHAnsi" w:hAnsi="Times" w:cs=".TimesLTMM_1_Wt_1_Wd"/>
          <w:color w:val="000000"/>
          <w:szCs w:val="17"/>
        </w:rPr>
        <w:t>)</w:t>
      </w:r>
      <w:r w:rsidR="00DE15FC" w:rsidRPr="001B4268">
        <w:rPr>
          <w:rFonts w:ascii="Times" w:hAnsi="Times"/>
        </w:rPr>
        <w:t>.</w:t>
      </w:r>
      <w:r w:rsidR="00DE15FC">
        <w:rPr>
          <w:rFonts w:ascii="Times" w:hAnsi="Times"/>
        </w:rPr>
        <w:t xml:space="preserve"> This illustrates how little is actually known about the different uses for echolocation in </w:t>
      </w:r>
      <w:r w:rsidR="00E52739">
        <w:rPr>
          <w:rFonts w:ascii="Times" w:hAnsi="Times"/>
        </w:rPr>
        <w:t>odontocetes.</w:t>
      </w:r>
    </w:p>
    <w:p w:rsidR="000635D5" w:rsidRDefault="00D91E58" w:rsidP="000635D5">
      <w:pPr>
        <w:spacing w:before="2" w:after="2" w:line="480" w:lineRule="auto"/>
        <w:ind w:firstLine="720"/>
        <w:rPr>
          <w:rFonts w:ascii="Times" w:eastAsiaTheme="minorHAnsi" w:hAnsi="Times"/>
          <w:szCs w:val="21"/>
        </w:rPr>
      </w:pPr>
      <w:r>
        <w:rPr>
          <w:rFonts w:ascii="Times" w:hAnsi="Times"/>
        </w:rPr>
        <w:t xml:space="preserve">In 1996 </w:t>
      </w:r>
      <w:r w:rsidRPr="00853180">
        <w:rPr>
          <w:rFonts w:ascii="Times" w:eastAsiaTheme="minorHAnsi" w:hAnsi="Times"/>
          <w:szCs w:val="21"/>
        </w:rPr>
        <w:t>Barrett-Lennard</w:t>
      </w:r>
      <w:r>
        <w:rPr>
          <w:rFonts w:ascii="Times" w:eastAsiaTheme="minorHAnsi" w:hAnsi="Times"/>
          <w:szCs w:val="21"/>
        </w:rPr>
        <w:t xml:space="preserve"> found that click </w:t>
      </w:r>
      <w:r w:rsidR="001C3411">
        <w:rPr>
          <w:rFonts w:ascii="Times" w:eastAsiaTheme="minorHAnsi" w:hAnsi="Times"/>
          <w:szCs w:val="21"/>
        </w:rPr>
        <w:t>rates</w:t>
      </w:r>
      <w:r>
        <w:rPr>
          <w:rFonts w:ascii="Times" w:eastAsiaTheme="minorHAnsi" w:hAnsi="Times"/>
          <w:szCs w:val="21"/>
        </w:rPr>
        <w:t xml:space="preserve"> in Southern Residents increase</w:t>
      </w:r>
      <w:r w:rsidR="00162D28">
        <w:rPr>
          <w:rFonts w:ascii="Times" w:eastAsiaTheme="minorHAnsi" w:hAnsi="Times"/>
          <w:szCs w:val="21"/>
        </w:rPr>
        <w:t xml:space="preserve">d the fewer animals there were which he </w:t>
      </w:r>
      <w:r w:rsidR="003A519D">
        <w:rPr>
          <w:rFonts w:ascii="Times" w:eastAsiaTheme="minorHAnsi" w:hAnsi="Times"/>
          <w:szCs w:val="21"/>
        </w:rPr>
        <w:t>interpreted</w:t>
      </w:r>
      <w:r w:rsidR="00162D28">
        <w:rPr>
          <w:rFonts w:ascii="Times" w:eastAsiaTheme="minorHAnsi" w:hAnsi="Times"/>
          <w:szCs w:val="21"/>
        </w:rPr>
        <w:t xml:space="preserve"> as meaning that the information obtained by clicks is shared. If this is the case with single clicks and click trains (a click train being a steady stream of clicks occurring </w:t>
      </w:r>
      <w:r w:rsidR="003E5578">
        <w:rPr>
          <w:rFonts w:ascii="Times" w:eastAsiaTheme="minorHAnsi" w:hAnsi="Times"/>
          <w:szCs w:val="21"/>
        </w:rPr>
        <w:t>about every 2 seconds or less</w:t>
      </w:r>
      <w:r w:rsidR="004416B8">
        <w:rPr>
          <w:rFonts w:ascii="Times" w:eastAsiaTheme="minorHAnsi" w:hAnsi="Times"/>
          <w:szCs w:val="21"/>
        </w:rPr>
        <w:t xml:space="preserve"> [</w:t>
      </w:r>
      <w:r w:rsidR="003E5578">
        <w:rPr>
          <w:rFonts w:ascii="Times" w:eastAsiaTheme="minorHAnsi" w:hAnsi="Times"/>
          <w:szCs w:val="21"/>
        </w:rPr>
        <w:t>Barrett-Lennard 1996]</w:t>
      </w:r>
      <w:r w:rsidR="00162D28">
        <w:rPr>
          <w:rFonts w:ascii="Times" w:eastAsiaTheme="minorHAnsi" w:hAnsi="Times"/>
          <w:szCs w:val="21"/>
        </w:rPr>
        <w:t xml:space="preserve">) then perhaps buzzes are shared as well, allowing group members to not only signal their intention to change direction, but give the other pod members </w:t>
      </w:r>
      <w:r w:rsidR="003E5578">
        <w:rPr>
          <w:rFonts w:ascii="Times" w:eastAsiaTheme="minorHAnsi" w:hAnsi="Times"/>
          <w:szCs w:val="21"/>
        </w:rPr>
        <w:t xml:space="preserve">more </w:t>
      </w:r>
      <w:r w:rsidR="00065F6A">
        <w:rPr>
          <w:rFonts w:ascii="Times" w:eastAsiaTheme="minorHAnsi" w:hAnsi="Times"/>
          <w:szCs w:val="21"/>
        </w:rPr>
        <w:t>spat</w:t>
      </w:r>
      <w:r w:rsidR="003E5578">
        <w:rPr>
          <w:rFonts w:ascii="Times" w:eastAsiaTheme="minorHAnsi" w:hAnsi="Times"/>
          <w:szCs w:val="21"/>
        </w:rPr>
        <w:t xml:space="preserve">ial information through the reflection of the buzzes. </w:t>
      </w:r>
    </w:p>
    <w:p w:rsidR="003C21A5" w:rsidRPr="00871A05" w:rsidRDefault="000635D5" w:rsidP="00871A05">
      <w:pPr>
        <w:spacing w:before="2" w:after="2" w:line="480" w:lineRule="auto"/>
        <w:ind w:firstLine="720"/>
        <w:rPr>
          <w:rFonts w:ascii="Times" w:eastAsiaTheme="minorHAnsi" w:hAnsi="Times"/>
          <w:szCs w:val="21"/>
        </w:rPr>
      </w:pPr>
      <w:r>
        <w:rPr>
          <w:rFonts w:ascii="Times" w:eastAsiaTheme="minorHAnsi" w:hAnsi="Times"/>
          <w:szCs w:val="21"/>
        </w:rPr>
        <w:t xml:space="preserve">Buzzes are the only ‘click’ that occurs as part of a discrete pulsed call. </w:t>
      </w:r>
      <w:r w:rsidR="00C35C5B">
        <w:rPr>
          <w:rFonts w:ascii="Times" w:eastAsiaTheme="minorHAnsi" w:hAnsi="Times"/>
          <w:szCs w:val="21"/>
        </w:rPr>
        <w:t>One example is the call S37</w:t>
      </w:r>
      <w:r>
        <w:rPr>
          <w:rFonts w:ascii="Times" w:eastAsiaTheme="minorHAnsi" w:hAnsi="Times"/>
          <w:szCs w:val="21"/>
        </w:rPr>
        <w:t>.</w:t>
      </w:r>
      <w:r w:rsidR="00C35C5B">
        <w:rPr>
          <w:rFonts w:ascii="Times" w:eastAsiaTheme="minorHAnsi" w:hAnsi="Times"/>
          <w:szCs w:val="21"/>
        </w:rPr>
        <w:t xml:space="preserve"> This call is characterized by a buzz immediately followed by a rising and then falling tonal pulsed call. When an independent buzz and the buzz at the beginning of the S37 call are </w:t>
      </w:r>
      <w:del w:id="36" w:author="jdwood" w:date="2010-06-04T08:04:00Z">
        <w:r w:rsidR="00C35C5B" w:rsidDel="00033830">
          <w:rPr>
            <w:rFonts w:ascii="Times" w:eastAsiaTheme="minorHAnsi" w:hAnsi="Times"/>
            <w:szCs w:val="21"/>
          </w:rPr>
          <w:delText>looked at on</w:delText>
        </w:r>
      </w:del>
      <w:ins w:id="37" w:author="jdwood" w:date="2010-06-04T08:04:00Z">
        <w:r w:rsidR="00033830">
          <w:rPr>
            <w:rFonts w:ascii="Times" w:eastAsiaTheme="minorHAnsi" w:hAnsi="Times"/>
            <w:szCs w:val="21"/>
          </w:rPr>
          <w:t>compared using</w:t>
        </w:r>
      </w:ins>
      <w:r w:rsidR="00C35C5B">
        <w:rPr>
          <w:rFonts w:ascii="Times" w:eastAsiaTheme="minorHAnsi" w:hAnsi="Times"/>
          <w:szCs w:val="21"/>
        </w:rPr>
        <w:t xml:space="preserve"> a spectrogram, it is apparent that they share approximately the same frequency range and click rate. If discrete calls serve as calls used to maintain group cohesion and identity, and buzzes occur in discrete calls then it stands to reason that buzzes also have some communicative function outside of echolocation.</w:t>
      </w:r>
    </w:p>
    <w:p w:rsidR="00D44FFD" w:rsidRDefault="00BE5528" w:rsidP="00D44FFD">
      <w:pPr>
        <w:spacing w:line="480" w:lineRule="auto"/>
        <w:ind w:firstLine="720"/>
        <w:rPr>
          <w:rFonts w:ascii="Times" w:hAnsi="Times" w:cs="Helvetica Neue"/>
          <w:szCs w:val="20"/>
        </w:rPr>
      </w:pPr>
      <w:r>
        <w:rPr>
          <w:rFonts w:ascii="Times" w:hAnsi="Times"/>
        </w:rPr>
        <w:t>Although I reache</w:t>
      </w:r>
      <w:r w:rsidR="005E0C38">
        <w:rPr>
          <w:rFonts w:ascii="Times" w:hAnsi="Times"/>
        </w:rPr>
        <w:t>d some interesting conclusions in this study, t</w:t>
      </w:r>
      <w:r>
        <w:rPr>
          <w:rFonts w:ascii="Times" w:hAnsi="Times"/>
        </w:rPr>
        <w:t>h</w:t>
      </w:r>
      <w:r w:rsidR="005E0C38">
        <w:rPr>
          <w:rFonts w:ascii="Times" w:hAnsi="Times"/>
        </w:rPr>
        <w:t>ere were many limitations</w:t>
      </w:r>
      <w:r>
        <w:rPr>
          <w:rFonts w:ascii="Times" w:hAnsi="Times"/>
        </w:rPr>
        <w:t xml:space="preserve">. </w:t>
      </w:r>
      <w:r w:rsidR="00D44FFD">
        <w:rPr>
          <w:rFonts w:ascii="Times" w:hAnsi="Times"/>
        </w:rPr>
        <w:t>I</w:t>
      </w:r>
      <w:r w:rsidR="00D44FFD" w:rsidRPr="009B7899">
        <w:rPr>
          <w:rFonts w:ascii="Times" w:hAnsi="Times"/>
        </w:rPr>
        <w:t xml:space="preserve">n many recordings </w:t>
      </w:r>
      <w:r w:rsidR="00D44FFD" w:rsidRPr="00C93285">
        <w:rPr>
          <w:rFonts w:ascii="Times" w:hAnsi="Times"/>
        </w:rPr>
        <w:t xml:space="preserve">the background noise at points, mainly caused by passing ship and boats but occasionally flow noise as well, was loud enough that it potentially masked the calls, making it difficult to determine accurate call and buzz rates. </w:t>
      </w:r>
      <w:r w:rsidR="00D44FFD" w:rsidRPr="00C93285">
        <w:rPr>
          <w:rFonts w:ascii="Times" w:hAnsi="Times" w:cs="Helvetica Neue"/>
          <w:szCs w:val="20"/>
        </w:rPr>
        <w:t xml:space="preserve">In the Lighthouse data, because the hydrophones were stationary and the whales weren’t, </w:t>
      </w:r>
      <w:r w:rsidR="00D44FFD">
        <w:rPr>
          <w:rFonts w:ascii="Times" w:hAnsi="Times" w:cs="Helvetica Neue"/>
          <w:szCs w:val="20"/>
        </w:rPr>
        <w:t xml:space="preserve">and my data, because the whales were spread </w:t>
      </w:r>
      <w:r w:rsidR="00E52739">
        <w:rPr>
          <w:rFonts w:ascii="Times" w:hAnsi="Times" w:cs="Helvetica Neue"/>
          <w:szCs w:val="20"/>
        </w:rPr>
        <w:t xml:space="preserve">out and moving faster than the </w:t>
      </w:r>
      <w:r w:rsidR="00E52739">
        <w:rPr>
          <w:rFonts w:ascii="Times" w:hAnsi="Times" w:cs="Helvetica Neue"/>
          <w:i/>
          <w:szCs w:val="20"/>
        </w:rPr>
        <w:t>Gato Verde</w:t>
      </w:r>
      <w:r w:rsidR="00D44FFD">
        <w:rPr>
          <w:rFonts w:ascii="Times" w:hAnsi="Times" w:cs="Helvetica Neue"/>
          <w:szCs w:val="20"/>
        </w:rPr>
        <w:t xml:space="preserve"> in most cases, </w:t>
      </w:r>
      <w:r w:rsidR="00D44FFD" w:rsidRPr="00C93285">
        <w:rPr>
          <w:rFonts w:ascii="Times" w:hAnsi="Times" w:cs="Helvetica Neue"/>
          <w:szCs w:val="20"/>
        </w:rPr>
        <w:t>occasionally the whales would get far enough away</w:t>
      </w:r>
      <w:r w:rsidR="00D44FFD">
        <w:rPr>
          <w:rFonts w:ascii="Times" w:hAnsi="Times" w:cs="Helvetica Neue"/>
          <w:szCs w:val="20"/>
        </w:rPr>
        <w:t xml:space="preserve"> or point</w:t>
      </w:r>
      <w:ins w:id="38" w:author="jdwood" w:date="2010-06-04T08:05:00Z">
        <w:r w:rsidR="00033830">
          <w:rPr>
            <w:rFonts w:ascii="Times" w:hAnsi="Times" w:cs="Helvetica Neue"/>
            <w:szCs w:val="20"/>
          </w:rPr>
          <w:t xml:space="preserve"> away from</w:t>
        </w:r>
      </w:ins>
      <w:del w:id="39" w:author="jdwood" w:date="2010-06-04T08:05:00Z">
        <w:r w:rsidR="00D44FFD" w:rsidDel="00033830">
          <w:rPr>
            <w:rFonts w:ascii="Times" w:hAnsi="Times" w:cs="Helvetica Neue"/>
            <w:szCs w:val="20"/>
          </w:rPr>
          <w:delText xml:space="preserve"> the opposite direction of</w:delText>
        </w:r>
      </w:del>
      <w:r w:rsidR="00D44FFD">
        <w:rPr>
          <w:rFonts w:ascii="Times" w:hAnsi="Times" w:cs="Helvetica Neue"/>
          <w:szCs w:val="20"/>
        </w:rPr>
        <w:t xml:space="preserve"> the hydrophones making their calls</w:t>
      </w:r>
      <w:r w:rsidR="00D44FFD" w:rsidRPr="00C93285">
        <w:rPr>
          <w:rFonts w:ascii="Times" w:hAnsi="Times" w:cs="Helvetica Neue"/>
          <w:szCs w:val="20"/>
        </w:rPr>
        <w:t xml:space="preserve"> hard to hear over background noise</w:t>
      </w:r>
      <w:r w:rsidR="00D44FFD">
        <w:rPr>
          <w:rFonts w:ascii="Times" w:hAnsi="Times" w:cs="Helvetica Neue"/>
          <w:szCs w:val="20"/>
        </w:rPr>
        <w:t xml:space="preserve"> again making it difficult to get accurate counts of calls and buzzes</w:t>
      </w:r>
      <w:r w:rsidR="00156A89">
        <w:rPr>
          <w:rFonts w:ascii="Times" w:hAnsi="Times" w:cs="Helvetica Neue"/>
          <w:szCs w:val="20"/>
        </w:rPr>
        <w:t>. Although this was a problem, there were no trends in the data of calls being too soft either before or after direction change meani</w:t>
      </w:r>
      <w:r w:rsidR="00D77408">
        <w:rPr>
          <w:rFonts w:ascii="Times" w:hAnsi="Times" w:cs="Helvetica Neue"/>
          <w:szCs w:val="20"/>
        </w:rPr>
        <w:t>ng that if the data is being skew</w:t>
      </w:r>
      <w:r w:rsidR="00156A89">
        <w:rPr>
          <w:rFonts w:ascii="Times" w:hAnsi="Times" w:cs="Helvetica Neue"/>
          <w:szCs w:val="20"/>
        </w:rPr>
        <w:t>ed, it is being done so randomly</w:t>
      </w:r>
      <w:ins w:id="40" w:author="jdwood" w:date="2010-06-04T08:06:00Z">
        <w:r w:rsidR="00033830">
          <w:rPr>
            <w:rFonts w:ascii="Times" w:hAnsi="Times" w:cs="Helvetica Neue"/>
            <w:szCs w:val="20"/>
          </w:rPr>
          <w:t xml:space="preserve"> to both time periods</w:t>
        </w:r>
      </w:ins>
      <w:r w:rsidR="00156A89">
        <w:rPr>
          <w:rFonts w:ascii="Times" w:hAnsi="Times" w:cs="Helvetica Neue"/>
          <w:szCs w:val="20"/>
        </w:rPr>
        <w:t>.</w:t>
      </w:r>
    </w:p>
    <w:p w:rsidR="00D44FFD" w:rsidRDefault="00D44FFD" w:rsidP="00D44FFD">
      <w:pPr>
        <w:spacing w:line="480" w:lineRule="auto"/>
        <w:ind w:firstLine="720"/>
        <w:rPr>
          <w:rFonts w:ascii="Times" w:hAnsi="Times" w:cs="Helvetica Neue"/>
          <w:szCs w:val="20"/>
        </w:rPr>
      </w:pPr>
      <w:r w:rsidRPr="00C93285">
        <w:rPr>
          <w:rFonts w:ascii="Times" w:hAnsi="Times" w:cs="Helvetica Neue"/>
          <w:szCs w:val="20"/>
        </w:rPr>
        <w:t xml:space="preserve">The matter of human error was doubly as pertinent </w:t>
      </w:r>
      <w:r>
        <w:rPr>
          <w:rFonts w:ascii="Times" w:hAnsi="Times" w:cs="Helvetica Neue"/>
          <w:szCs w:val="20"/>
        </w:rPr>
        <w:t xml:space="preserve">in this data set </w:t>
      </w:r>
      <w:r w:rsidRPr="00C93285">
        <w:rPr>
          <w:rFonts w:ascii="Times" w:hAnsi="Times" w:cs="Helvetica Neue"/>
          <w:szCs w:val="20"/>
        </w:rPr>
        <w:t>because the</w:t>
      </w:r>
      <w:r>
        <w:rPr>
          <w:rFonts w:ascii="Times" w:hAnsi="Times" w:cs="Helvetica Neue"/>
          <w:szCs w:val="20"/>
        </w:rPr>
        <w:t xml:space="preserve"> data passed through more than one set of people. The</w:t>
      </w:r>
      <w:r w:rsidRPr="00C93285">
        <w:rPr>
          <w:rFonts w:ascii="Times" w:hAnsi="Times" w:cs="Helvetica Neue"/>
          <w:szCs w:val="20"/>
        </w:rPr>
        <w:t xml:space="preserve"> historic data was recorded and entered into the computer by one person and then extracted and analyzed by another. The number of </w:t>
      </w:r>
      <w:r>
        <w:rPr>
          <w:rFonts w:ascii="Times" w:hAnsi="Times" w:cs="Helvetica Neue"/>
          <w:szCs w:val="20"/>
        </w:rPr>
        <w:t xml:space="preserve">different </w:t>
      </w:r>
      <w:r w:rsidRPr="00C93285">
        <w:rPr>
          <w:rFonts w:ascii="Times" w:hAnsi="Times" w:cs="Helvetica Neue"/>
          <w:szCs w:val="20"/>
        </w:rPr>
        <w:t xml:space="preserve">researchers recording and transcribing heightens the possibility of data entry mistakes. </w:t>
      </w:r>
      <w:r w:rsidRPr="00C93285">
        <w:rPr>
          <w:rFonts w:ascii="Times" w:hAnsi="Times"/>
        </w:rPr>
        <w:t xml:space="preserve">Sound files </w:t>
      </w:r>
      <w:r w:rsidR="002A0602">
        <w:rPr>
          <w:rFonts w:ascii="Times" w:hAnsi="Times"/>
        </w:rPr>
        <w:t>were</w:t>
      </w:r>
      <w:r w:rsidRPr="00C93285">
        <w:rPr>
          <w:rFonts w:ascii="Times" w:hAnsi="Times"/>
        </w:rPr>
        <w:t xml:space="preserve"> also sometimes mislabeled meaning that the sound file start time and the labeled start time may </w:t>
      </w:r>
      <w:r w:rsidR="002A0602">
        <w:rPr>
          <w:rFonts w:ascii="Times" w:hAnsi="Times"/>
        </w:rPr>
        <w:t xml:space="preserve">have </w:t>
      </w:r>
      <w:r w:rsidRPr="00C93285">
        <w:rPr>
          <w:rFonts w:ascii="Times" w:hAnsi="Times"/>
        </w:rPr>
        <w:t>be</w:t>
      </w:r>
      <w:r w:rsidR="002A0602">
        <w:rPr>
          <w:rFonts w:ascii="Times" w:hAnsi="Times"/>
        </w:rPr>
        <w:t>en</w:t>
      </w:r>
      <w:r w:rsidRPr="00C93285">
        <w:rPr>
          <w:rFonts w:ascii="Times" w:hAnsi="Times"/>
        </w:rPr>
        <w:t xml:space="preserve"> different, thereby affecting data analysis accuracy.</w:t>
      </w:r>
    </w:p>
    <w:p w:rsidR="00D55BB1" w:rsidRDefault="00D44FFD" w:rsidP="00D44FFD">
      <w:pPr>
        <w:spacing w:line="480" w:lineRule="auto"/>
        <w:ind w:firstLine="720"/>
        <w:rPr>
          <w:rFonts w:ascii="Times" w:hAnsi="Times"/>
        </w:rPr>
      </w:pPr>
      <w:r w:rsidRPr="00C93285">
        <w:rPr>
          <w:rFonts w:ascii="Times" w:hAnsi="Times"/>
        </w:rPr>
        <w:t>Orcas generally turn around under water meaning that an exact time of direction change cannot be known; therefore, the observer must estimate the time of direction change and may record the change l</w:t>
      </w:r>
      <w:r w:rsidR="00F04BEB">
        <w:rPr>
          <w:rFonts w:ascii="Times" w:hAnsi="Times"/>
        </w:rPr>
        <w:t xml:space="preserve">ater than it actually occurs.  </w:t>
      </w:r>
      <w:r>
        <w:rPr>
          <w:rFonts w:ascii="Times" w:hAnsi="Times"/>
        </w:rPr>
        <w:t>I saw some evidence of this while analyzing the recordings. In a number of instances the orca would be engaged in what seemed to be a conversational bout during the time of a direction change. If this were true one would expect to hear a difference in amplitude as the whales turn either toward or away from the hydrophone, something I never heard during these ‘bouts’.</w:t>
      </w:r>
    </w:p>
    <w:p w:rsidR="00D44FFD" w:rsidRPr="00D55BB1" w:rsidRDefault="00D55BB1" w:rsidP="00D44FFD">
      <w:pPr>
        <w:spacing w:line="480" w:lineRule="auto"/>
        <w:ind w:firstLine="720"/>
        <w:rPr>
          <w:rFonts w:ascii="Times" w:hAnsi="Times"/>
        </w:rPr>
      </w:pPr>
      <w:r>
        <w:rPr>
          <w:rFonts w:ascii="Times" w:hAnsi="Times"/>
        </w:rPr>
        <w:t xml:space="preserve">The </w:t>
      </w:r>
      <w:r w:rsidR="004E2937" w:rsidRPr="004E2937">
        <w:rPr>
          <w:rFonts w:ascii="Times" w:hAnsi="Times"/>
        </w:rPr>
        <w:t>limitations</w:t>
      </w:r>
      <w:r>
        <w:rPr>
          <w:rFonts w:ascii="Times" w:hAnsi="Times"/>
        </w:rPr>
        <w:t xml:space="preserve"> </w:t>
      </w:r>
      <w:r w:rsidR="004E2937">
        <w:rPr>
          <w:rFonts w:ascii="Times" w:hAnsi="Times"/>
        </w:rPr>
        <w:t xml:space="preserve">of this study </w:t>
      </w:r>
      <w:r>
        <w:rPr>
          <w:rFonts w:ascii="Times" w:hAnsi="Times"/>
        </w:rPr>
        <w:t xml:space="preserve">highlight the need for further and more </w:t>
      </w:r>
      <w:r w:rsidR="004E2937">
        <w:rPr>
          <w:rFonts w:ascii="Times" w:hAnsi="Times"/>
        </w:rPr>
        <w:t>rigorous investigation of the function of both buzzes and clicks outside of echolocation</w:t>
      </w:r>
      <w:r>
        <w:rPr>
          <w:rFonts w:ascii="Times" w:hAnsi="Times"/>
        </w:rPr>
        <w:t xml:space="preserve">. </w:t>
      </w:r>
      <w:r w:rsidR="004E2937">
        <w:rPr>
          <w:rFonts w:ascii="Times" w:hAnsi="Times"/>
        </w:rPr>
        <w:t>Further studying when and how frequently buzzes and clicks occur during different behavior states, group spreads, speed and direction changes and occurrence in conversational bouts may shed some light on how ocra vocalizations are utilized together and apart for communication, group decision making and what effects masking these vocalizations may have on the population as a whole.</w:t>
      </w:r>
      <w:r w:rsidR="00304111">
        <w:rPr>
          <w:rFonts w:ascii="Times" w:hAnsi="Times"/>
        </w:rPr>
        <w:t xml:space="preserve"> Understanding how orca maintain group contact and orientation with one another</w:t>
      </w:r>
      <w:r w:rsidR="007062CF">
        <w:rPr>
          <w:rFonts w:ascii="Times" w:hAnsi="Times"/>
        </w:rPr>
        <w:t xml:space="preserve"> and coordinate movement</w:t>
      </w:r>
      <w:r w:rsidR="004C0482">
        <w:rPr>
          <w:rFonts w:ascii="Times" w:hAnsi="Times"/>
        </w:rPr>
        <w:t xml:space="preserve"> could allow scientists to better understand what kind of effects anthropogenic noise could have on the overall behavioral patterns of orca</w:t>
      </w:r>
      <w:r w:rsidR="007062CF">
        <w:rPr>
          <w:rFonts w:ascii="Times" w:hAnsi="Times"/>
        </w:rPr>
        <w:t xml:space="preserve"> and whether or not masking of these calls could lead to pod dispersal and separation or stranding of individuals</w:t>
      </w:r>
      <w:r w:rsidR="004C0482">
        <w:rPr>
          <w:rFonts w:ascii="Times" w:hAnsi="Times"/>
        </w:rPr>
        <w:t>. An understanding of how orca</w:t>
      </w:r>
      <w:r w:rsidR="00304111">
        <w:rPr>
          <w:rFonts w:ascii="Times" w:hAnsi="Times"/>
        </w:rPr>
        <w:t xml:space="preserve"> make group decisions </w:t>
      </w:r>
      <w:r w:rsidR="007062CF">
        <w:rPr>
          <w:rFonts w:ascii="Times" w:hAnsi="Times"/>
        </w:rPr>
        <w:t>could lead to a better understanding of their behavioral patterns as well as movement and seasonal patterns.  Knowledge of methods of communication in orca</w:t>
      </w:r>
      <w:r w:rsidR="00304111">
        <w:rPr>
          <w:rFonts w:ascii="Times" w:hAnsi="Times"/>
        </w:rPr>
        <w:t xml:space="preserve"> may be very important to keeping the species from extinction. </w:t>
      </w:r>
    </w:p>
    <w:p w:rsidR="0077136E" w:rsidRDefault="0077136E" w:rsidP="00D41E8A">
      <w:pPr>
        <w:spacing w:before="2" w:after="2" w:line="480" w:lineRule="auto"/>
        <w:rPr>
          <w:rFonts w:ascii="Times" w:hAnsi="Times"/>
          <w:sz w:val="28"/>
        </w:rPr>
      </w:pPr>
    </w:p>
    <w:p w:rsidR="00911894" w:rsidRDefault="00911894" w:rsidP="00D41E8A">
      <w:pPr>
        <w:spacing w:before="2" w:after="2" w:line="480" w:lineRule="auto"/>
        <w:rPr>
          <w:rFonts w:ascii="Times" w:hAnsi="Times"/>
          <w:sz w:val="28"/>
        </w:rPr>
      </w:pPr>
    </w:p>
    <w:p w:rsidR="00911894" w:rsidRDefault="00911894" w:rsidP="00D41E8A">
      <w:pPr>
        <w:spacing w:before="2" w:after="2" w:line="480" w:lineRule="auto"/>
        <w:rPr>
          <w:rFonts w:ascii="Times" w:hAnsi="Times"/>
          <w:sz w:val="28"/>
        </w:rPr>
      </w:pPr>
    </w:p>
    <w:p w:rsidR="00CD18A4" w:rsidRDefault="00CD18A4" w:rsidP="00D41E8A">
      <w:pPr>
        <w:spacing w:before="2" w:after="2" w:line="480" w:lineRule="auto"/>
        <w:rPr>
          <w:rFonts w:ascii="Times" w:hAnsi="Times"/>
          <w:sz w:val="28"/>
        </w:rPr>
      </w:pPr>
      <w:r>
        <w:rPr>
          <w:rFonts w:ascii="Times" w:hAnsi="Times"/>
          <w:sz w:val="28"/>
        </w:rPr>
        <w:t>Acknowledgements</w:t>
      </w:r>
    </w:p>
    <w:p w:rsidR="00911894" w:rsidRPr="00CD18A4" w:rsidRDefault="00CD18A4" w:rsidP="00D41E8A">
      <w:pPr>
        <w:spacing w:before="2" w:after="2" w:line="480" w:lineRule="auto"/>
        <w:rPr>
          <w:rFonts w:ascii="Times" w:hAnsi="Times"/>
        </w:rPr>
      </w:pPr>
      <w:r>
        <w:rPr>
          <w:rFonts w:ascii="Times" w:hAnsi="Times"/>
          <w:sz w:val="28"/>
        </w:rPr>
        <w:tab/>
      </w:r>
      <w:r w:rsidRPr="00CD18A4">
        <w:rPr>
          <w:rFonts w:ascii="Times" w:hAnsi="Times"/>
        </w:rPr>
        <w:t>I am very grateful to</w:t>
      </w:r>
      <w:r>
        <w:rPr>
          <w:rFonts w:ascii="Times" w:hAnsi="Times"/>
        </w:rPr>
        <w:t xml:space="preserve"> the faculty </w:t>
      </w:r>
      <w:r w:rsidR="001950E5">
        <w:rPr>
          <w:rFonts w:ascii="Times" w:hAnsi="Times"/>
        </w:rPr>
        <w:t>members</w:t>
      </w:r>
      <w:r>
        <w:rPr>
          <w:rFonts w:ascii="Times" w:hAnsi="Times"/>
        </w:rPr>
        <w:t xml:space="preserve"> </w:t>
      </w:r>
      <w:r w:rsidR="001950E5">
        <w:rPr>
          <w:rFonts w:ascii="Times" w:hAnsi="Times"/>
        </w:rPr>
        <w:t>of</w:t>
      </w:r>
      <w:r>
        <w:rPr>
          <w:rFonts w:ascii="Times" w:hAnsi="Times"/>
        </w:rPr>
        <w:t xml:space="preserve"> Beam Reach who include Jason Wood, Val Veirs and Scott Veirs for all of their assistance and guidance during this project. Thanks to Todd Shuster for </w:t>
      </w:r>
      <w:r w:rsidR="001950E5">
        <w:rPr>
          <w:rFonts w:ascii="Times" w:hAnsi="Times"/>
        </w:rPr>
        <w:t>captaining</w:t>
      </w:r>
      <w:r>
        <w:rPr>
          <w:rFonts w:ascii="Times" w:hAnsi="Times"/>
        </w:rPr>
        <w:t xml:space="preserve"> our research </w:t>
      </w:r>
      <w:r w:rsidR="001950E5">
        <w:rPr>
          <w:rFonts w:ascii="Times" w:hAnsi="Times"/>
        </w:rPr>
        <w:t>vessel</w:t>
      </w:r>
      <w:r>
        <w:rPr>
          <w:rFonts w:ascii="Times" w:hAnsi="Times"/>
        </w:rPr>
        <w:t xml:space="preserve"> the </w:t>
      </w:r>
      <w:r>
        <w:rPr>
          <w:rFonts w:ascii="Times" w:hAnsi="Times"/>
          <w:i/>
        </w:rPr>
        <w:t>Gato Verde</w:t>
      </w:r>
      <w:r>
        <w:rPr>
          <w:rFonts w:ascii="Times" w:hAnsi="Times"/>
        </w:rPr>
        <w:t xml:space="preserve"> and to University of Washington Friday Harbor Labs for supplying a place for us to stay and learn while on land. Dr. Robert Otis and </w:t>
      </w:r>
      <w:r w:rsidR="001950E5">
        <w:rPr>
          <w:rFonts w:ascii="Times" w:hAnsi="Times"/>
        </w:rPr>
        <w:t>The Whale Museum for the use of their</w:t>
      </w:r>
      <w:r>
        <w:rPr>
          <w:rFonts w:ascii="Times" w:hAnsi="Times"/>
        </w:rPr>
        <w:t xml:space="preserve"> historical data.</w:t>
      </w:r>
      <w:r w:rsidR="001950E5">
        <w:rPr>
          <w:rFonts w:ascii="Times" w:hAnsi="Times"/>
        </w:rPr>
        <w:t xml:space="preserve"> </w:t>
      </w:r>
      <w:r>
        <w:rPr>
          <w:rFonts w:ascii="Times" w:hAnsi="Times"/>
        </w:rPr>
        <w:t>Ken Balc</w:t>
      </w:r>
      <w:ins w:id="41" w:author="jdwood" w:date="2010-06-04T08:08:00Z">
        <w:r w:rsidR="00033830">
          <w:rPr>
            <w:rFonts w:ascii="Times" w:hAnsi="Times"/>
          </w:rPr>
          <w:t>o</w:t>
        </w:r>
      </w:ins>
      <w:del w:id="42" w:author="jdwood" w:date="2010-06-04T08:08:00Z">
        <w:r w:rsidDel="00033830">
          <w:rPr>
            <w:rFonts w:ascii="Times" w:hAnsi="Times"/>
          </w:rPr>
          <w:delText>u</w:delText>
        </w:r>
      </w:del>
      <w:r>
        <w:rPr>
          <w:rFonts w:ascii="Times" w:hAnsi="Times"/>
        </w:rPr>
        <w:t>m</w:t>
      </w:r>
      <w:r w:rsidR="009174F5">
        <w:rPr>
          <w:rFonts w:ascii="Times" w:hAnsi="Times"/>
        </w:rPr>
        <w:t>b</w:t>
      </w:r>
      <w:r>
        <w:rPr>
          <w:rFonts w:ascii="Times" w:hAnsi="Times"/>
        </w:rPr>
        <w:t xml:space="preserve"> for his expertise and information on the orca’s movement. </w:t>
      </w:r>
      <w:r w:rsidRPr="00CD18A4">
        <w:rPr>
          <w:rFonts w:ascii="Times" w:hAnsi="Times"/>
        </w:rPr>
        <w:t xml:space="preserve">Lynn </w:t>
      </w:r>
      <w:r w:rsidRPr="00CD18A4">
        <w:rPr>
          <w:rFonts w:ascii="Times" w:eastAsiaTheme="minorHAnsi" w:hAnsi="Times" w:cs="Helvetica"/>
        </w:rPr>
        <w:t>Weber/Roochvarg</w:t>
      </w:r>
      <w:r>
        <w:rPr>
          <w:rFonts w:ascii="Times" w:eastAsiaTheme="minorHAnsi" w:hAnsi="Times" w:cs="Helvetica"/>
        </w:rPr>
        <w:t xml:space="preserve"> for editing this paper.</w:t>
      </w:r>
    </w:p>
    <w:p w:rsidR="009174F5" w:rsidRDefault="009174F5" w:rsidP="00D41E8A">
      <w:pPr>
        <w:spacing w:before="2" w:after="2" w:line="480" w:lineRule="auto"/>
        <w:rPr>
          <w:rFonts w:ascii="Times" w:hAnsi="Times"/>
          <w:sz w:val="28"/>
        </w:rPr>
      </w:pPr>
    </w:p>
    <w:p w:rsidR="0077136E" w:rsidRDefault="0077136E" w:rsidP="00D41E8A">
      <w:pPr>
        <w:spacing w:before="2" w:after="2" w:line="480" w:lineRule="auto"/>
        <w:rPr>
          <w:rFonts w:ascii="Times" w:hAnsi="Times"/>
          <w:sz w:val="28"/>
        </w:rPr>
      </w:pPr>
    </w:p>
    <w:p w:rsidR="0010044A" w:rsidRPr="00853180" w:rsidRDefault="0010044A" w:rsidP="00D41E8A">
      <w:pPr>
        <w:spacing w:before="2" w:after="2" w:line="480" w:lineRule="auto"/>
        <w:rPr>
          <w:rFonts w:ascii="Times" w:hAnsi="Times"/>
          <w:sz w:val="28"/>
        </w:rPr>
      </w:pPr>
      <w:r w:rsidRPr="00853180">
        <w:rPr>
          <w:rFonts w:ascii="Times" w:hAnsi="Times"/>
          <w:sz w:val="28"/>
        </w:rPr>
        <w:t>References</w:t>
      </w:r>
    </w:p>
    <w:p w:rsidR="009F3F76" w:rsidRPr="00853180" w:rsidRDefault="00C61BB6" w:rsidP="00D41E8A">
      <w:pPr>
        <w:spacing w:before="2" w:after="2"/>
        <w:ind w:left="720" w:hanging="720"/>
        <w:rPr>
          <w:rFonts w:ascii="Times" w:eastAsiaTheme="minorHAnsi" w:hAnsi="Times"/>
          <w:szCs w:val="21"/>
        </w:rPr>
      </w:pPr>
      <w:r w:rsidRPr="00853180">
        <w:rPr>
          <w:rFonts w:ascii="Times" w:eastAsiaTheme="minorHAnsi" w:hAnsi="Times"/>
          <w:szCs w:val="21"/>
        </w:rPr>
        <w:t>Barrett-Lennard LG</w:t>
      </w:r>
      <w:r w:rsidR="00925B3A">
        <w:rPr>
          <w:rFonts w:ascii="Times" w:eastAsiaTheme="minorHAnsi" w:hAnsi="Times"/>
          <w:szCs w:val="21"/>
        </w:rPr>
        <w:t xml:space="preserve">. </w:t>
      </w:r>
      <w:r w:rsidRPr="00853180">
        <w:rPr>
          <w:rFonts w:ascii="Times" w:eastAsiaTheme="minorHAnsi" w:hAnsi="Times"/>
          <w:szCs w:val="21"/>
        </w:rPr>
        <w:t>Ford J K B, Heise K A</w:t>
      </w:r>
      <w:r w:rsidR="00925B3A">
        <w:rPr>
          <w:rFonts w:ascii="Times" w:eastAsiaTheme="minorHAnsi" w:hAnsi="Times"/>
          <w:szCs w:val="21"/>
        </w:rPr>
        <w:t xml:space="preserve">. </w:t>
      </w:r>
      <w:r w:rsidR="009F2025" w:rsidRPr="00853180">
        <w:rPr>
          <w:rFonts w:ascii="Times" w:eastAsiaTheme="minorHAnsi" w:hAnsi="Times"/>
          <w:szCs w:val="21"/>
        </w:rPr>
        <w:t>1996</w:t>
      </w:r>
      <w:r w:rsidR="00925B3A">
        <w:rPr>
          <w:rFonts w:ascii="Times" w:eastAsiaTheme="minorHAnsi" w:hAnsi="Times"/>
          <w:szCs w:val="21"/>
        </w:rPr>
        <w:t xml:space="preserve">.  </w:t>
      </w:r>
      <w:r w:rsidR="009F2025" w:rsidRPr="00853180">
        <w:rPr>
          <w:rFonts w:ascii="Times" w:eastAsiaTheme="minorHAnsi" w:hAnsi="Times"/>
          <w:szCs w:val="21"/>
        </w:rPr>
        <w:t>The mixed blessing of echolocation: differences in sonar use by fish-eating and mammal-eating k</w:t>
      </w:r>
      <w:r w:rsidR="007C5368" w:rsidRPr="00853180">
        <w:rPr>
          <w:rFonts w:ascii="Times" w:eastAsiaTheme="minorHAnsi" w:hAnsi="Times"/>
          <w:szCs w:val="21"/>
        </w:rPr>
        <w:t>iller whales</w:t>
      </w:r>
      <w:r w:rsidR="00925B3A">
        <w:rPr>
          <w:rFonts w:ascii="Times" w:eastAsiaTheme="minorHAnsi" w:hAnsi="Times"/>
          <w:szCs w:val="21"/>
        </w:rPr>
        <w:t xml:space="preserve">.  </w:t>
      </w:r>
      <w:r w:rsidR="007C5368" w:rsidRPr="00853180">
        <w:rPr>
          <w:rFonts w:ascii="Times" w:eastAsiaTheme="minorHAnsi" w:hAnsi="Times"/>
          <w:szCs w:val="21"/>
        </w:rPr>
        <w:t>Animal Behavior 51</w:t>
      </w:r>
      <w:r w:rsidR="009F2025" w:rsidRPr="00853180">
        <w:rPr>
          <w:rFonts w:ascii="Times" w:eastAsiaTheme="minorHAnsi" w:hAnsi="Times"/>
          <w:szCs w:val="21"/>
        </w:rPr>
        <w:t>:553-565.</w:t>
      </w:r>
    </w:p>
    <w:p w:rsidR="009F3F76" w:rsidRPr="00853180" w:rsidRDefault="009F3F76" w:rsidP="00D41E8A">
      <w:pPr>
        <w:spacing w:before="2" w:after="2"/>
        <w:ind w:left="720" w:hanging="720"/>
        <w:rPr>
          <w:rFonts w:ascii="Times" w:eastAsiaTheme="minorHAnsi" w:hAnsi="Times"/>
          <w:szCs w:val="21"/>
        </w:rPr>
      </w:pPr>
    </w:p>
    <w:p w:rsidR="009F2025" w:rsidRPr="00853180" w:rsidRDefault="00C61BB6" w:rsidP="00D41E8A">
      <w:pPr>
        <w:spacing w:before="2" w:after="2"/>
        <w:ind w:left="720" w:hanging="720"/>
        <w:rPr>
          <w:rFonts w:ascii="Times" w:eastAsiaTheme="minorHAnsi" w:hAnsi="Times"/>
          <w:szCs w:val="21"/>
        </w:rPr>
      </w:pPr>
      <w:r w:rsidRPr="00853180">
        <w:rPr>
          <w:rFonts w:ascii="Times" w:eastAsiaTheme="minorHAnsi" w:hAnsi="Times"/>
          <w:szCs w:val="21"/>
        </w:rPr>
        <w:t>Barry C</w:t>
      </w:r>
      <w:r w:rsidR="00925B3A">
        <w:rPr>
          <w:rFonts w:ascii="Times" w:eastAsiaTheme="minorHAnsi" w:hAnsi="Times"/>
          <w:szCs w:val="21"/>
        </w:rPr>
        <w:t xml:space="preserve">.  </w:t>
      </w:r>
      <w:r w:rsidR="009F3F76" w:rsidRPr="00853180">
        <w:rPr>
          <w:rFonts w:ascii="Times" w:eastAsiaTheme="minorHAnsi" w:hAnsi="Times"/>
          <w:szCs w:val="21"/>
        </w:rPr>
        <w:t>2006</w:t>
      </w:r>
      <w:r w:rsidR="00925B3A">
        <w:rPr>
          <w:rFonts w:ascii="Times" w:eastAsiaTheme="minorHAnsi" w:hAnsi="Times"/>
          <w:szCs w:val="21"/>
        </w:rPr>
        <w:t xml:space="preserve">.  </w:t>
      </w:r>
      <w:r w:rsidR="009F3F76" w:rsidRPr="00853180">
        <w:rPr>
          <w:rFonts w:ascii="Times" w:eastAsiaTheme="minorHAnsi" w:hAnsi="Times" w:cs="Helvetica"/>
        </w:rPr>
        <w:t xml:space="preserve">Determining patterns of whistle use in southern resident killer whales, </w:t>
      </w:r>
      <w:r w:rsidR="009F3F76" w:rsidRPr="00853180">
        <w:rPr>
          <w:rFonts w:ascii="Times" w:eastAsiaTheme="minorHAnsi" w:hAnsi="Times" w:cs="Helvetica"/>
          <w:i/>
        </w:rPr>
        <w:t>Orcinus orca</w:t>
      </w:r>
      <w:r w:rsidR="00925B3A">
        <w:rPr>
          <w:rFonts w:ascii="Times" w:eastAsiaTheme="minorHAnsi" w:hAnsi="Times" w:cs="Helvetica"/>
        </w:rPr>
        <w:t xml:space="preserve">.  </w:t>
      </w:r>
      <w:r w:rsidR="00CC43B7" w:rsidRPr="00853180">
        <w:rPr>
          <w:rFonts w:ascii="Times" w:eastAsiaTheme="minorHAnsi" w:hAnsi="Times" w:cs="Helvetica"/>
        </w:rPr>
        <w:t xml:space="preserve">Beam Reach, </w:t>
      </w:r>
      <w:r w:rsidR="00283ED8" w:rsidRPr="00853180">
        <w:rPr>
          <w:rFonts w:ascii="Times" w:eastAsiaTheme="minorHAnsi" w:hAnsi="Times" w:cs="Helvetica"/>
        </w:rPr>
        <w:t>Unpublished</w:t>
      </w:r>
      <w:r w:rsidR="009F3F76" w:rsidRPr="00853180">
        <w:rPr>
          <w:rFonts w:ascii="Times" w:eastAsiaTheme="minorHAnsi" w:hAnsi="Times" w:cs="Helvetica"/>
        </w:rPr>
        <w:t>.</w:t>
      </w:r>
    </w:p>
    <w:p w:rsidR="009F2025" w:rsidRPr="00853180" w:rsidRDefault="009F2025" w:rsidP="00D41E8A">
      <w:pPr>
        <w:spacing w:before="2" w:after="2"/>
        <w:ind w:left="720" w:hanging="720"/>
        <w:rPr>
          <w:rFonts w:ascii="Times" w:hAnsi="Times"/>
        </w:rPr>
      </w:pPr>
    </w:p>
    <w:p w:rsidR="00CC43B7" w:rsidRPr="00853180" w:rsidRDefault="0010044A" w:rsidP="00D41E8A">
      <w:pPr>
        <w:spacing w:before="2" w:after="2"/>
        <w:ind w:left="720" w:hanging="720"/>
        <w:rPr>
          <w:rFonts w:ascii="Times" w:hAnsi="Times"/>
        </w:rPr>
      </w:pPr>
      <w:r w:rsidRPr="00853180">
        <w:rPr>
          <w:rFonts w:ascii="Times" w:hAnsi="Times"/>
        </w:rPr>
        <w:t>Bigg M, Ellis M, Fo</w:t>
      </w:r>
      <w:r w:rsidR="00C61BB6" w:rsidRPr="00853180">
        <w:rPr>
          <w:rFonts w:ascii="Times" w:hAnsi="Times"/>
        </w:rPr>
        <w:t>rd J K B</w:t>
      </w:r>
      <w:r w:rsidR="00CC43B7" w:rsidRPr="00853180">
        <w:rPr>
          <w:rFonts w:ascii="Times" w:hAnsi="Times"/>
        </w:rPr>
        <w:t>, Balcomb K</w:t>
      </w:r>
      <w:r w:rsidR="00925B3A">
        <w:rPr>
          <w:rFonts w:ascii="Times" w:hAnsi="Times"/>
        </w:rPr>
        <w:t xml:space="preserve">.  </w:t>
      </w:r>
      <w:r w:rsidR="00CC43B7" w:rsidRPr="00853180">
        <w:rPr>
          <w:rFonts w:ascii="Times" w:hAnsi="Times"/>
        </w:rPr>
        <w:t xml:space="preserve">1987 </w:t>
      </w:r>
      <w:r w:rsidRPr="00853180">
        <w:rPr>
          <w:rFonts w:ascii="Times" w:hAnsi="Times"/>
        </w:rPr>
        <w:t>Killer Whales: A study of their Identification, Genealogy &amp; Natural History in Britis</w:t>
      </w:r>
      <w:r w:rsidR="00CC43B7" w:rsidRPr="00853180">
        <w:rPr>
          <w:rFonts w:ascii="Times" w:hAnsi="Times"/>
        </w:rPr>
        <w:t>h Columbia and Washington State</w:t>
      </w:r>
      <w:r w:rsidR="00925B3A">
        <w:rPr>
          <w:rFonts w:ascii="Times" w:hAnsi="Times"/>
        </w:rPr>
        <w:t xml:space="preserve">.  </w:t>
      </w:r>
      <w:r w:rsidR="00CC43B7" w:rsidRPr="00853180">
        <w:rPr>
          <w:rFonts w:ascii="Times" w:hAnsi="Times"/>
        </w:rPr>
        <w:t>Nanaimo, BC: Phantom Press &amp; Publishers Inc</w:t>
      </w:r>
      <w:r w:rsidR="00925B3A">
        <w:rPr>
          <w:rFonts w:ascii="Times" w:hAnsi="Times"/>
        </w:rPr>
        <w:t xml:space="preserve">.  </w:t>
      </w:r>
    </w:p>
    <w:p w:rsidR="003E4738" w:rsidRPr="00853180" w:rsidRDefault="003E4738" w:rsidP="00D41E8A">
      <w:pPr>
        <w:spacing w:before="2" w:after="2"/>
        <w:ind w:left="720" w:hanging="720"/>
        <w:rPr>
          <w:rFonts w:ascii="Times" w:hAnsi="Times"/>
        </w:rPr>
      </w:pPr>
    </w:p>
    <w:p w:rsidR="00CC43B7" w:rsidRPr="00853180" w:rsidRDefault="00C61BB6" w:rsidP="00CC43B7">
      <w:pPr>
        <w:spacing w:before="2" w:after="2"/>
        <w:ind w:left="720" w:hanging="720"/>
        <w:rPr>
          <w:rFonts w:ascii="Times" w:hAnsi="Times"/>
          <w:sz w:val="16"/>
          <w:szCs w:val="16"/>
        </w:rPr>
      </w:pPr>
      <w:r w:rsidRPr="00853180">
        <w:rPr>
          <w:rFonts w:ascii="Times" w:hAnsi="Times"/>
        </w:rPr>
        <w:t>Boinski S</w:t>
      </w:r>
      <w:r w:rsidR="00925B3A">
        <w:rPr>
          <w:rFonts w:ascii="Times" w:hAnsi="Times"/>
        </w:rPr>
        <w:t xml:space="preserve">.  </w:t>
      </w:r>
      <w:r w:rsidRPr="00853180">
        <w:rPr>
          <w:rStyle w:val="addmd"/>
          <w:rFonts w:ascii="Times" w:hAnsi="Times"/>
        </w:rPr>
        <w:t>1996</w:t>
      </w:r>
      <w:r w:rsidR="00925B3A">
        <w:rPr>
          <w:rStyle w:val="addmd"/>
          <w:rFonts w:ascii="Times" w:hAnsi="Times"/>
        </w:rPr>
        <w:t xml:space="preserve">.  </w:t>
      </w:r>
      <w:r w:rsidR="00CC43B7" w:rsidRPr="00853180">
        <w:rPr>
          <w:rFonts w:ascii="Times" w:hAnsi="Times"/>
        </w:rPr>
        <w:t>Vocal Coordination of Troop Movement in Squirrel Monkeys (</w:t>
      </w:r>
      <w:r w:rsidR="00CC43B7" w:rsidRPr="00853180">
        <w:rPr>
          <w:rFonts w:ascii="Times" w:hAnsi="Times"/>
          <w:i/>
        </w:rPr>
        <w:t>Saimiri oerstedi</w:t>
      </w:r>
      <w:r w:rsidR="00CC43B7" w:rsidRPr="00853180">
        <w:rPr>
          <w:rFonts w:ascii="Times" w:hAnsi="Times"/>
        </w:rPr>
        <w:t xml:space="preserve"> and </w:t>
      </w:r>
      <w:r w:rsidR="00CC43B7" w:rsidRPr="00853180">
        <w:rPr>
          <w:rFonts w:ascii="Times" w:hAnsi="Times"/>
          <w:i/>
        </w:rPr>
        <w:t>S</w:t>
      </w:r>
      <w:r w:rsidR="00925B3A">
        <w:rPr>
          <w:rFonts w:ascii="Times" w:hAnsi="Times"/>
          <w:i/>
        </w:rPr>
        <w:t xml:space="preserve">.  </w:t>
      </w:r>
      <w:r w:rsidR="00CC43B7" w:rsidRPr="00853180">
        <w:rPr>
          <w:rFonts w:ascii="Times" w:hAnsi="Times"/>
          <w:i/>
        </w:rPr>
        <w:t>sciureus</w:t>
      </w:r>
      <w:r w:rsidR="00CC43B7" w:rsidRPr="00853180">
        <w:rPr>
          <w:rFonts w:ascii="Times" w:hAnsi="Times"/>
        </w:rPr>
        <w:t>) and White-faced Capuchins (</w:t>
      </w:r>
      <w:r w:rsidR="00CC43B7" w:rsidRPr="00853180">
        <w:rPr>
          <w:rFonts w:ascii="Times" w:hAnsi="Times"/>
          <w:i/>
        </w:rPr>
        <w:t>Cebus capucinus</w:t>
      </w:r>
      <w:r w:rsidRPr="00853180">
        <w:rPr>
          <w:rFonts w:ascii="Times" w:hAnsi="Times"/>
        </w:rPr>
        <w:t>)</w:t>
      </w:r>
      <w:r w:rsidR="00925B3A">
        <w:rPr>
          <w:rFonts w:ascii="Times" w:hAnsi="Times"/>
        </w:rPr>
        <w:t xml:space="preserve">.  </w:t>
      </w:r>
      <w:r w:rsidR="00CC43B7" w:rsidRPr="00853180">
        <w:rPr>
          <w:rFonts w:ascii="Times" w:hAnsi="Times"/>
        </w:rPr>
        <w:t xml:space="preserve">In: </w:t>
      </w:r>
      <w:r w:rsidRPr="00853180">
        <w:rPr>
          <w:rStyle w:val="addmd"/>
          <w:rFonts w:ascii="Times" w:hAnsi="Times"/>
        </w:rPr>
        <w:t xml:space="preserve">Noronk </w:t>
      </w:r>
      <w:r w:rsidRPr="00853180">
        <w:rPr>
          <w:rStyle w:val="addmd"/>
          <w:rFonts w:ascii="Times" w:hAnsi="Times"/>
          <w:i/>
        </w:rPr>
        <w:t>et al</w:t>
      </w:r>
      <w:r w:rsidR="00925B3A">
        <w:rPr>
          <w:rStyle w:val="addmd"/>
          <w:rFonts w:ascii="Times" w:hAnsi="Times"/>
          <w:i/>
        </w:rPr>
        <w:t xml:space="preserve">.  </w:t>
      </w:r>
      <w:r w:rsidRPr="00853180">
        <w:rPr>
          <w:rStyle w:val="addmd"/>
          <w:rFonts w:ascii="Times" w:hAnsi="Times"/>
        </w:rPr>
        <w:t>Ed</w:t>
      </w:r>
      <w:r w:rsidR="00925B3A">
        <w:rPr>
          <w:rStyle w:val="addmd"/>
          <w:rFonts w:ascii="Times" w:hAnsi="Times"/>
        </w:rPr>
        <w:t xml:space="preserve">.  </w:t>
      </w:r>
      <w:r w:rsidR="00CC43B7" w:rsidRPr="00853180">
        <w:rPr>
          <w:rFonts w:ascii="Times" w:hAnsi="Times"/>
        </w:rPr>
        <w:t>Adaptive Radiations of Neotropical Prima</w:t>
      </w:r>
      <w:r w:rsidRPr="00853180">
        <w:rPr>
          <w:rFonts w:ascii="Times" w:hAnsi="Times"/>
        </w:rPr>
        <w:t>tes</w:t>
      </w:r>
      <w:r w:rsidR="00925B3A">
        <w:rPr>
          <w:rFonts w:ascii="Times" w:hAnsi="Times"/>
        </w:rPr>
        <w:t xml:space="preserve">.  </w:t>
      </w:r>
      <w:r w:rsidR="00CC43B7" w:rsidRPr="00853180">
        <w:rPr>
          <w:rStyle w:val="addmd"/>
          <w:rFonts w:ascii="Times" w:hAnsi="Times"/>
        </w:rPr>
        <w:t>New York:</w:t>
      </w:r>
      <w:r w:rsidR="00CC43B7" w:rsidRPr="00853180">
        <w:rPr>
          <w:rStyle w:val="CommentReference"/>
          <w:rFonts w:ascii="Times" w:hAnsi="Times"/>
          <w:sz w:val="24"/>
          <w:szCs w:val="24"/>
        </w:rPr>
        <w:t xml:space="preserve"> </w:t>
      </w:r>
      <w:r w:rsidRPr="00853180">
        <w:rPr>
          <w:rStyle w:val="addmd"/>
          <w:rFonts w:ascii="Times" w:hAnsi="Times"/>
        </w:rPr>
        <w:t>Plenum Press</w:t>
      </w:r>
      <w:r w:rsidR="00925B3A">
        <w:rPr>
          <w:rStyle w:val="addmd"/>
          <w:rFonts w:ascii="Times" w:hAnsi="Times"/>
        </w:rPr>
        <w:t xml:space="preserve">.  </w:t>
      </w:r>
      <w:r w:rsidR="00BE3448" w:rsidRPr="00853180">
        <w:rPr>
          <w:rStyle w:val="addmd"/>
          <w:rFonts w:ascii="Times" w:hAnsi="Times"/>
        </w:rPr>
        <w:t>pp</w:t>
      </w:r>
      <w:r w:rsidR="00925B3A">
        <w:rPr>
          <w:rStyle w:val="addmd"/>
          <w:rFonts w:ascii="Times" w:hAnsi="Times"/>
        </w:rPr>
        <w:t xml:space="preserve">.  </w:t>
      </w:r>
      <w:r w:rsidR="00BE3448" w:rsidRPr="00853180">
        <w:rPr>
          <w:rStyle w:val="addmd"/>
          <w:rFonts w:ascii="Times" w:hAnsi="Times"/>
        </w:rPr>
        <w:t>251-</w:t>
      </w:r>
      <w:r w:rsidR="00BE3448" w:rsidRPr="00853180">
        <w:rPr>
          <w:rStyle w:val="CommentReference"/>
          <w:rFonts w:ascii="Times" w:hAnsi="Times"/>
          <w:sz w:val="24"/>
          <w:szCs w:val="24"/>
        </w:rPr>
        <w:t>269.</w:t>
      </w:r>
    </w:p>
    <w:p w:rsidR="0010044A" w:rsidRPr="00853180" w:rsidRDefault="0010044A" w:rsidP="00D41E8A">
      <w:pPr>
        <w:spacing w:before="2" w:after="2"/>
        <w:ind w:left="720" w:hanging="720"/>
        <w:rPr>
          <w:rFonts w:ascii="Times" w:hAnsi="Times"/>
        </w:rPr>
      </w:pPr>
    </w:p>
    <w:p w:rsidR="00A5692F" w:rsidRPr="00853180" w:rsidRDefault="00A5692F" w:rsidP="00CC43B7">
      <w:pPr>
        <w:ind w:left="720" w:hanging="720"/>
        <w:rPr>
          <w:rFonts w:ascii="Times" w:eastAsiaTheme="minorHAnsi" w:hAnsi="Times" w:cstheme="minorBidi"/>
          <w:szCs w:val="20"/>
        </w:rPr>
      </w:pPr>
      <w:r w:rsidRPr="00853180">
        <w:rPr>
          <w:rFonts w:ascii="Times" w:hAnsi="Times"/>
        </w:rPr>
        <w:t>Boinski S</w:t>
      </w:r>
      <w:r w:rsidR="00925B3A">
        <w:rPr>
          <w:rFonts w:ascii="Times" w:hAnsi="Times"/>
        </w:rPr>
        <w:t xml:space="preserve">.  </w:t>
      </w:r>
      <w:r w:rsidRPr="00853180">
        <w:rPr>
          <w:rFonts w:ascii="Times" w:hAnsi="Times"/>
        </w:rPr>
        <w:t>1993</w:t>
      </w:r>
      <w:r w:rsidR="00925B3A">
        <w:rPr>
          <w:rFonts w:ascii="Times" w:hAnsi="Times"/>
        </w:rPr>
        <w:t xml:space="preserve">.  </w:t>
      </w:r>
      <w:r w:rsidRPr="00853180">
        <w:rPr>
          <w:rFonts w:ascii="Times" w:eastAsiaTheme="minorHAnsi" w:hAnsi="Times" w:cstheme="minorBidi"/>
          <w:szCs w:val="20"/>
        </w:rPr>
        <w:t xml:space="preserve">Vocal coordination of troop movement among white-faced capuchin monkeys, </w:t>
      </w:r>
      <w:r w:rsidRPr="00853180">
        <w:rPr>
          <w:rFonts w:ascii="Times" w:eastAsiaTheme="minorHAnsi" w:hAnsi="Times" w:cstheme="minorBidi"/>
          <w:i/>
          <w:szCs w:val="20"/>
        </w:rPr>
        <w:t>Cebus capucinus</w:t>
      </w:r>
      <w:r w:rsidR="00925B3A">
        <w:rPr>
          <w:rFonts w:ascii="Times" w:eastAsiaTheme="minorHAnsi" w:hAnsi="Times" w:cstheme="minorBidi"/>
          <w:szCs w:val="20"/>
        </w:rPr>
        <w:t xml:space="preserve">.  </w:t>
      </w:r>
      <w:r w:rsidR="0062402F" w:rsidRPr="00853180">
        <w:rPr>
          <w:rFonts w:ascii="Times" w:eastAsiaTheme="minorHAnsi" w:hAnsi="Times" w:cstheme="minorBidi"/>
          <w:szCs w:val="20"/>
        </w:rPr>
        <w:t>American Journal of Primatology</w:t>
      </w:r>
      <w:r w:rsidRPr="00853180">
        <w:rPr>
          <w:rFonts w:ascii="Times" w:eastAsiaTheme="minorHAnsi" w:hAnsi="Times" w:cstheme="minorBidi"/>
          <w:szCs w:val="20"/>
        </w:rPr>
        <w:t xml:space="preserve"> 30:85-100.</w:t>
      </w:r>
    </w:p>
    <w:p w:rsidR="00A422AC" w:rsidRPr="00853180" w:rsidRDefault="00A422AC" w:rsidP="00D41E8A">
      <w:pPr>
        <w:spacing w:before="2" w:after="2"/>
        <w:ind w:left="720" w:hanging="720"/>
        <w:rPr>
          <w:rFonts w:ascii="Times" w:hAnsi="Times"/>
        </w:rPr>
      </w:pPr>
    </w:p>
    <w:p w:rsidR="00A5692F" w:rsidRPr="00853180" w:rsidRDefault="00CF124E" w:rsidP="00CC43B7">
      <w:pPr>
        <w:spacing w:before="2" w:after="2"/>
        <w:ind w:left="720" w:hanging="720"/>
        <w:rPr>
          <w:rFonts w:ascii="Times" w:eastAsiaTheme="minorHAnsi" w:hAnsi="Times" w:cs="Helvetica"/>
          <w:szCs w:val="15"/>
        </w:rPr>
      </w:pPr>
      <w:r w:rsidRPr="00853180">
        <w:rPr>
          <w:rFonts w:ascii="Times" w:eastAsiaTheme="minorHAnsi" w:hAnsi="Times" w:cs="Helvetica"/>
          <w:szCs w:val="15"/>
        </w:rPr>
        <w:t>Boinski S</w:t>
      </w:r>
      <w:r w:rsidR="00C61BB6" w:rsidRPr="00853180">
        <w:rPr>
          <w:rFonts w:ascii="Times" w:eastAsiaTheme="minorHAnsi" w:hAnsi="Times" w:cs="Helvetica"/>
          <w:szCs w:val="15"/>
        </w:rPr>
        <w:t xml:space="preserve"> &amp; Campbell A</w:t>
      </w:r>
      <w:r w:rsidR="00925B3A">
        <w:rPr>
          <w:rFonts w:ascii="Times" w:eastAsiaTheme="minorHAnsi" w:hAnsi="Times" w:cs="Helvetica"/>
          <w:szCs w:val="15"/>
        </w:rPr>
        <w:t xml:space="preserve">.  </w:t>
      </w:r>
      <w:r w:rsidR="00C61BB6" w:rsidRPr="00853180">
        <w:rPr>
          <w:rFonts w:ascii="Times" w:eastAsiaTheme="minorHAnsi" w:hAnsi="Times" w:cs="Helvetica"/>
          <w:szCs w:val="15"/>
        </w:rPr>
        <w:t>F</w:t>
      </w:r>
      <w:r w:rsidR="00925B3A">
        <w:rPr>
          <w:rFonts w:ascii="Times" w:eastAsiaTheme="minorHAnsi" w:hAnsi="Times" w:cs="Helvetica"/>
          <w:szCs w:val="15"/>
        </w:rPr>
        <w:t xml:space="preserve">.  </w:t>
      </w:r>
      <w:r w:rsidR="00C61BB6" w:rsidRPr="00853180">
        <w:rPr>
          <w:rFonts w:ascii="Times" w:eastAsiaTheme="minorHAnsi" w:hAnsi="Times" w:cs="Helvetica"/>
          <w:szCs w:val="15"/>
        </w:rPr>
        <w:t>1995</w:t>
      </w:r>
      <w:r w:rsidR="00925B3A">
        <w:rPr>
          <w:rFonts w:ascii="Times" w:eastAsiaTheme="minorHAnsi" w:hAnsi="Times" w:cs="Helvetica"/>
          <w:szCs w:val="15"/>
        </w:rPr>
        <w:t xml:space="preserve">.  </w:t>
      </w:r>
      <w:r w:rsidR="00A5692F" w:rsidRPr="00853180">
        <w:rPr>
          <w:rFonts w:ascii="Times" w:eastAsiaTheme="minorHAnsi" w:hAnsi="Times" w:cs="Helvetica"/>
          <w:szCs w:val="15"/>
        </w:rPr>
        <w:t xml:space="preserve">Use of trill vocalizations to coordinate troop movement among white-faced capuchins: a </w:t>
      </w:r>
      <w:r w:rsidR="00C61BB6" w:rsidRPr="00853180">
        <w:rPr>
          <w:rFonts w:ascii="Times" w:eastAsiaTheme="minorHAnsi" w:hAnsi="Times" w:cs="Helvetica"/>
          <w:szCs w:val="15"/>
        </w:rPr>
        <w:t>second field test</w:t>
      </w:r>
      <w:r w:rsidR="00925B3A">
        <w:rPr>
          <w:rFonts w:ascii="Times" w:eastAsiaTheme="minorHAnsi" w:hAnsi="Times" w:cs="Helvetica"/>
          <w:szCs w:val="15"/>
        </w:rPr>
        <w:t xml:space="preserve">.  </w:t>
      </w:r>
      <w:r w:rsidR="00C61BB6" w:rsidRPr="00853180">
        <w:rPr>
          <w:rFonts w:ascii="Times" w:eastAsiaTheme="minorHAnsi" w:hAnsi="Times" w:cs="Helvetica"/>
          <w:szCs w:val="15"/>
        </w:rPr>
        <w:t>Behavio</w:t>
      </w:r>
      <w:r w:rsidRPr="00853180">
        <w:rPr>
          <w:rFonts w:ascii="Times" w:eastAsiaTheme="minorHAnsi" w:hAnsi="Times" w:cs="Helvetica"/>
          <w:szCs w:val="15"/>
        </w:rPr>
        <w:t>u</w:t>
      </w:r>
      <w:r w:rsidR="007C5368" w:rsidRPr="00853180">
        <w:rPr>
          <w:rFonts w:ascii="Times" w:eastAsiaTheme="minorHAnsi" w:hAnsi="Times" w:cs="Helvetica"/>
          <w:szCs w:val="15"/>
        </w:rPr>
        <w:t>r 132</w:t>
      </w:r>
      <w:r w:rsidR="00C61BB6" w:rsidRPr="00853180">
        <w:rPr>
          <w:rFonts w:ascii="Times" w:eastAsiaTheme="minorHAnsi" w:hAnsi="Times" w:cs="Helvetica"/>
          <w:szCs w:val="15"/>
        </w:rPr>
        <w:t>:</w:t>
      </w:r>
      <w:r w:rsidR="00A5692F" w:rsidRPr="00853180">
        <w:rPr>
          <w:rFonts w:ascii="Times" w:eastAsiaTheme="minorHAnsi" w:hAnsi="Times" w:cs="Helvetica"/>
          <w:szCs w:val="15"/>
        </w:rPr>
        <w:t>875</w:t>
      </w:r>
      <w:ins w:id="43" w:author="Lynn Weber/Roochvarg" w:date="2010-05-05T20:06:00Z">
        <w:r w:rsidR="007349F2" w:rsidRPr="00853180">
          <w:rPr>
            <w:rFonts w:ascii="Times" w:eastAsiaTheme="minorHAnsi" w:hAnsi="Times" w:cs="Helvetica"/>
            <w:szCs w:val="15"/>
          </w:rPr>
          <w:t>-</w:t>
        </w:r>
      </w:ins>
      <w:r w:rsidR="00A5692F" w:rsidRPr="00853180">
        <w:rPr>
          <w:rFonts w:ascii="Times" w:eastAsiaTheme="minorHAnsi" w:hAnsi="Times" w:cs="Helvetica"/>
          <w:szCs w:val="15"/>
        </w:rPr>
        <w:t>901</w:t>
      </w:r>
      <w:r w:rsidR="008D4480" w:rsidRPr="00853180">
        <w:rPr>
          <w:rFonts w:ascii="Times" w:eastAsiaTheme="minorHAnsi" w:hAnsi="Times" w:cs="Helvetica"/>
          <w:szCs w:val="15"/>
        </w:rPr>
        <w:t>.</w:t>
      </w:r>
    </w:p>
    <w:p w:rsidR="00EE5489" w:rsidRPr="00853180" w:rsidRDefault="00EE5489" w:rsidP="00D41E8A">
      <w:pPr>
        <w:spacing w:before="2" w:after="2"/>
        <w:ind w:left="720" w:hanging="630"/>
        <w:rPr>
          <w:rFonts w:ascii="Times" w:eastAsiaTheme="minorHAnsi" w:hAnsi="Times" w:cs="Helvetica"/>
          <w:szCs w:val="15"/>
        </w:rPr>
      </w:pPr>
    </w:p>
    <w:p w:rsidR="00CC43B7" w:rsidRPr="00853180" w:rsidRDefault="00CF124E" w:rsidP="00CC43B7">
      <w:pPr>
        <w:spacing w:before="2" w:after="2"/>
        <w:ind w:left="720" w:hanging="720"/>
        <w:rPr>
          <w:rFonts w:ascii="Times" w:eastAsiaTheme="minorHAnsi" w:hAnsi="Times" w:cs="Helvetica"/>
          <w:szCs w:val="15"/>
        </w:rPr>
      </w:pPr>
      <w:r w:rsidRPr="00853180">
        <w:rPr>
          <w:rFonts w:ascii="Times" w:eastAsiaTheme="minorHAnsi" w:hAnsi="Times" w:cs="Helvetica"/>
          <w:szCs w:val="15"/>
        </w:rPr>
        <w:t>Bradbury J W</w:t>
      </w:r>
      <w:r w:rsidR="00FF07EB" w:rsidRPr="00853180">
        <w:rPr>
          <w:rFonts w:ascii="Times" w:eastAsiaTheme="minorHAnsi" w:hAnsi="Times" w:cs="Helvetica"/>
          <w:szCs w:val="15"/>
        </w:rPr>
        <w:t xml:space="preserve">, </w:t>
      </w:r>
      <w:r w:rsidRPr="00853180">
        <w:rPr>
          <w:rFonts w:ascii="Times" w:eastAsiaTheme="minorHAnsi" w:hAnsi="Times" w:cs="Helvetica"/>
          <w:szCs w:val="15"/>
        </w:rPr>
        <w:t>Vehrencamp S L</w:t>
      </w:r>
      <w:r w:rsidR="00925B3A">
        <w:rPr>
          <w:rFonts w:ascii="Times" w:eastAsiaTheme="minorHAnsi" w:hAnsi="Times" w:cs="Helvetica"/>
          <w:szCs w:val="15"/>
        </w:rPr>
        <w:t xml:space="preserve">.  </w:t>
      </w:r>
      <w:r w:rsidRPr="00853180">
        <w:rPr>
          <w:rFonts w:ascii="Times" w:eastAsiaTheme="minorHAnsi" w:hAnsi="Times" w:cs="Helvetica"/>
          <w:szCs w:val="15"/>
        </w:rPr>
        <w:t>1998</w:t>
      </w:r>
      <w:r w:rsidR="00925B3A">
        <w:rPr>
          <w:rFonts w:ascii="Times" w:eastAsiaTheme="minorHAnsi" w:hAnsi="Times" w:cs="Helvetica"/>
          <w:szCs w:val="15"/>
        </w:rPr>
        <w:t xml:space="preserve">.  </w:t>
      </w:r>
      <w:r w:rsidR="00EE5489" w:rsidRPr="00853180">
        <w:rPr>
          <w:rFonts w:ascii="Times" w:eastAsiaTheme="minorHAnsi" w:hAnsi="Times" w:cs="Helvetica"/>
          <w:szCs w:val="15"/>
        </w:rPr>
        <w:t>Pri</w:t>
      </w:r>
      <w:r w:rsidRPr="00853180">
        <w:rPr>
          <w:rFonts w:ascii="Times" w:eastAsiaTheme="minorHAnsi" w:hAnsi="Times" w:cs="Helvetica"/>
          <w:szCs w:val="15"/>
        </w:rPr>
        <w:t>nciples of Animal Communication</w:t>
      </w:r>
      <w:r w:rsidR="00925B3A">
        <w:rPr>
          <w:rFonts w:ascii="Times" w:eastAsiaTheme="minorHAnsi" w:hAnsi="Times" w:cs="Helvetica"/>
          <w:szCs w:val="15"/>
        </w:rPr>
        <w:t xml:space="preserve">.  </w:t>
      </w:r>
      <w:r w:rsidRPr="00853180">
        <w:rPr>
          <w:rFonts w:ascii="Times" w:eastAsiaTheme="minorHAnsi" w:hAnsi="Times" w:cs="Helvetica"/>
          <w:szCs w:val="15"/>
        </w:rPr>
        <w:t>Sunderland, Massachusetts: Sinauer Associates Inc</w:t>
      </w:r>
      <w:r w:rsidR="00925B3A">
        <w:rPr>
          <w:rFonts w:ascii="Times" w:eastAsiaTheme="minorHAnsi" w:hAnsi="Times" w:cs="Helvetica"/>
          <w:szCs w:val="15"/>
        </w:rPr>
        <w:t xml:space="preserve">.  </w:t>
      </w:r>
      <w:r w:rsidR="00BE3448" w:rsidRPr="00853180">
        <w:rPr>
          <w:rFonts w:ascii="Times" w:eastAsiaTheme="minorHAnsi" w:hAnsi="Times" w:cs="Helvetica"/>
          <w:szCs w:val="15"/>
        </w:rPr>
        <w:t>pp</w:t>
      </w:r>
      <w:r w:rsidR="00925B3A">
        <w:rPr>
          <w:rFonts w:ascii="Times" w:eastAsiaTheme="minorHAnsi" w:hAnsi="Times" w:cs="Helvetica"/>
          <w:szCs w:val="15"/>
        </w:rPr>
        <w:t xml:space="preserve">.  </w:t>
      </w:r>
      <w:r w:rsidR="00BE3448" w:rsidRPr="00853180">
        <w:rPr>
          <w:rFonts w:ascii="Times" w:eastAsiaTheme="minorHAnsi" w:hAnsi="Times" w:cs="Helvetica"/>
          <w:szCs w:val="15"/>
        </w:rPr>
        <w:t>358-364.</w:t>
      </w:r>
    </w:p>
    <w:p w:rsidR="00A422AC" w:rsidRPr="00853180" w:rsidRDefault="00A422AC" w:rsidP="00CC43B7">
      <w:pPr>
        <w:spacing w:before="2" w:after="2"/>
        <w:ind w:left="720" w:hanging="720"/>
        <w:rPr>
          <w:rFonts w:ascii="Times" w:hAnsi="Times"/>
        </w:rPr>
      </w:pPr>
    </w:p>
    <w:p w:rsidR="00CC43B7" w:rsidRPr="00853180" w:rsidRDefault="00CF124E" w:rsidP="00CC43B7">
      <w:pPr>
        <w:ind w:left="720" w:hanging="720"/>
        <w:rPr>
          <w:rFonts w:ascii="Times" w:hAnsi="Times"/>
          <w:szCs w:val="20"/>
        </w:rPr>
      </w:pPr>
      <w:r w:rsidRPr="00853180">
        <w:rPr>
          <w:rFonts w:ascii="Times" w:hAnsi="Times"/>
          <w:szCs w:val="20"/>
        </w:rPr>
        <w:t>Ford J</w:t>
      </w:r>
      <w:r w:rsidR="00CC43B7" w:rsidRPr="00853180">
        <w:rPr>
          <w:rFonts w:ascii="Times" w:hAnsi="Times"/>
          <w:szCs w:val="20"/>
        </w:rPr>
        <w:t xml:space="preserve"> K B</w:t>
      </w:r>
      <w:r w:rsidR="00925B3A">
        <w:rPr>
          <w:rFonts w:ascii="Times" w:hAnsi="Times"/>
          <w:szCs w:val="20"/>
        </w:rPr>
        <w:t xml:space="preserve">.  </w:t>
      </w:r>
      <w:r w:rsidR="00CC43B7" w:rsidRPr="00853180">
        <w:rPr>
          <w:rFonts w:ascii="Times" w:hAnsi="Times"/>
          <w:szCs w:val="20"/>
        </w:rPr>
        <w:t>1991</w:t>
      </w:r>
      <w:r w:rsidR="00925B3A">
        <w:rPr>
          <w:rFonts w:ascii="Times" w:hAnsi="Times"/>
          <w:szCs w:val="20"/>
        </w:rPr>
        <w:t xml:space="preserve">.  </w:t>
      </w:r>
      <w:r w:rsidR="00CC43B7" w:rsidRPr="00853180">
        <w:rPr>
          <w:rFonts w:ascii="Times" w:hAnsi="Times"/>
          <w:szCs w:val="20"/>
        </w:rPr>
        <w:t>Vocal traditions among resident killer whales (</w:t>
      </w:r>
      <w:r w:rsidR="00CC43B7" w:rsidRPr="00853180">
        <w:rPr>
          <w:rFonts w:ascii="Times" w:hAnsi="Times"/>
          <w:i/>
          <w:szCs w:val="20"/>
        </w:rPr>
        <w:t>Orcinus orca</w:t>
      </w:r>
      <w:r w:rsidR="00CC43B7" w:rsidRPr="00853180">
        <w:rPr>
          <w:rFonts w:ascii="Times" w:hAnsi="Times"/>
          <w:szCs w:val="20"/>
        </w:rPr>
        <w:t>) in coastal waters of British Columbia</w:t>
      </w:r>
      <w:r w:rsidR="00925B3A">
        <w:rPr>
          <w:rFonts w:ascii="Times" w:hAnsi="Times"/>
          <w:szCs w:val="20"/>
        </w:rPr>
        <w:t xml:space="preserve">.  </w:t>
      </w:r>
      <w:r w:rsidR="00CC43B7" w:rsidRPr="00853180">
        <w:rPr>
          <w:rFonts w:ascii="Times" w:hAnsi="Times"/>
          <w:szCs w:val="20"/>
        </w:rPr>
        <w:t>Canadian Journal of Zoology 69:1454-1483.</w:t>
      </w:r>
    </w:p>
    <w:p w:rsidR="00CC43B7" w:rsidRPr="00853180" w:rsidRDefault="00CC43B7" w:rsidP="00CC43B7">
      <w:pPr>
        <w:spacing w:before="2" w:after="2"/>
        <w:ind w:left="720" w:hanging="720"/>
        <w:rPr>
          <w:rFonts w:ascii="Times" w:hAnsi="Times"/>
        </w:rPr>
      </w:pPr>
    </w:p>
    <w:p w:rsidR="0010044A" w:rsidRPr="00853180" w:rsidRDefault="0062402F" w:rsidP="00CC43B7">
      <w:pPr>
        <w:spacing w:before="2" w:after="2"/>
        <w:ind w:left="720" w:hanging="720"/>
        <w:rPr>
          <w:rFonts w:ascii="Times" w:hAnsi="Times"/>
        </w:rPr>
      </w:pPr>
      <w:r w:rsidRPr="00853180">
        <w:rPr>
          <w:rFonts w:ascii="Times" w:hAnsi="Times"/>
        </w:rPr>
        <w:t>Ford J K</w:t>
      </w:r>
      <w:r w:rsidR="00CC43B7" w:rsidRPr="00853180">
        <w:rPr>
          <w:rFonts w:ascii="Times" w:hAnsi="Times"/>
        </w:rPr>
        <w:t xml:space="preserve"> B</w:t>
      </w:r>
      <w:r w:rsidR="00925B3A">
        <w:rPr>
          <w:rFonts w:ascii="Times" w:hAnsi="Times"/>
        </w:rPr>
        <w:t xml:space="preserve">.  </w:t>
      </w:r>
      <w:r w:rsidR="00CC43B7" w:rsidRPr="00853180">
        <w:rPr>
          <w:rFonts w:ascii="Times" w:hAnsi="Times"/>
        </w:rPr>
        <w:t>1989</w:t>
      </w:r>
      <w:r w:rsidR="00925B3A">
        <w:rPr>
          <w:rFonts w:ascii="Times" w:hAnsi="Times"/>
        </w:rPr>
        <w:t xml:space="preserve">.  </w:t>
      </w:r>
      <w:r w:rsidR="00CC43B7" w:rsidRPr="00853180">
        <w:rPr>
          <w:rFonts w:ascii="Times" w:hAnsi="Times"/>
        </w:rPr>
        <w:t>Acoustic behavior of resident killer whales (</w:t>
      </w:r>
      <w:r w:rsidR="00CC43B7" w:rsidRPr="00853180">
        <w:rPr>
          <w:rFonts w:ascii="Times" w:hAnsi="Times"/>
          <w:i/>
        </w:rPr>
        <w:t>Orcinus orca</w:t>
      </w:r>
      <w:r w:rsidR="00CC43B7" w:rsidRPr="00853180">
        <w:rPr>
          <w:rFonts w:ascii="Times" w:hAnsi="Times"/>
        </w:rPr>
        <w:t>) off Vancouver Island, British Columbia</w:t>
      </w:r>
      <w:r w:rsidR="00925B3A">
        <w:rPr>
          <w:rFonts w:ascii="Times" w:hAnsi="Times"/>
        </w:rPr>
        <w:t xml:space="preserve">.  </w:t>
      </w:r>
      <w:r w:rsidR="00CC43B7" w:rsidRPr="00853180">
        <w:rPr>
          <w:rFonts w:ascii="Times" w:hAnsi="Times"/>
        </w:rPr>
        <w:t>Canadian Journal of Zoology 67:727-745</w:t>
      </w:r>
      <w:r w:rsidRPr="00853180">
        <w:rPr>
          <w:rFonts w:ascii="Times" w:hAnsi="Times"/>
        </w:rPr>
        <w:t>.</w:t>
      </w:r>
    </w:p>
    <w:p w:rsidR="00CC43B7" w:rsidRPr="00853180" w:rsidRDefault="00CC43B7" w:rsidP="00D41E8A">
      <w:pPr>
        <w:spacing w:before="2" w:after="2"/>
        <w:ind w:left="720" w:hanging="720"/>
        <w:rPr>
          <w:rFonts w:ascii="Times" w:hAnsi="Times"/>
        </w:rPr>
      </w:pPr>
    </w:p>
    <w:p w:rsidR="0010044A" w:rsidRPr="00853180" w:rsidRDefault="0062402F" w:rsidP="00CC43B7">
      <w:pPr>
        <w:spacing w:before="2" w:after="2"/>
        <w:ind w:left="720" w:hanging="720"/>
        <w:rPr>
          <w:rFonts w:ascii="Times" w:hAnsi="Times"/>
        </w:rPr>
      </w:pPr>
      <w:r w:rsidRPr="00853180">
        <w:rPr>
          <w:rFonts w:ascii="Times" w:hAnsi="Times"/>
        </w:rPr>
        <w:t>Ford J K B</w:t>
      </w:r>
      <w:r w:rsidR="00925B3A">
        <w:rPr>
          <w:rFonts w:ascii="Times" w:hAnsi="Times"/>
        </w:rPr>
        <w:t xml:space="preserve">.  </w:t>
      </w:r>
      <w:r w:rsidR="0010044A" w:rsidRPr="00853180">
        <w:rPr>
          <w:rFonts w:ascii="Times" w:hAnsi="Times"/>
        </w:rPr>
        <w:t>1987</w:t>
      </w:r>
      <w:r w:rsidR="00925B3A">
        <w:rPr>
          <w:rFonts w:ascii="Times" w:hAnsi="Times"/>
        </w:rPr>
        <w:t xml:space="preserve">.  </w:t>
      </w:r>
      <w:r w:rsidR="0010044A" w:rsidRPr="00853180">
        <w:rPr>
          <w:rFonts w:ascii="Times" w:hAnsi="Times"/>
        </w:rPr>
        <w:t>A Catalogue of Underwater Calls Produced by the Killer Whales (</w:t>
      </w:r>
      <w:r w:rsidR="0010044A" w:rsidRPr="00853180">
        <w:rPr>
          <w:rFonts w:ascii="Times" w:hAnsi="Times"/>
          <w:i/>
          <w:iCs/>
        </w:rPr>
        <w:t>Orcinus orca</w:t>
      </w:r>
      <w:r w:rsidR="0010044A" w:rsidRPr="00853180">
        <w:rPr>
          <w:rFonts w:ascii="Times" w:hAnsi="Times"/>
        </w:rPr>
        <w:t>) in British Columbia</w:t>
      </w:r>
      <w:r w:rsidR="00925B3A">
        <w:rPr>
          <w:rFonts w:ascii="Times" w:hAnsi="Times"/>
        </w:rPr>
        <w:t xml:space="preserve">.  </w:t>
      </w:r>
      <w:r w:rsidR="0010044A" w:rsidRPr="00853180">
        <w:rPr>
          <w:rFonts w:ascii="Times" w:hAnsi="Times"/>
        </w:rPr>
        <w:t>Canadian Data Report of Fisheries and Aquatic Sciences</w:t>
      </w:r>
      <w:r w:rsidR="00925B3A">
        <w:rPr>
          <w:rFonts w:ascii="Times" w:hAnsi="Times"/>
        </w:rPr>
        <w:t xml:space="preserve">.  </w:t>
      </w:r>
      <w:r w:rsidR="0010044A" w:rsidRPr="00853180">
        <w:rPr>
          <w:rFonts w:ascii="Times" w:hAnsi="Times"/>
        </w:rPr>
        <w:t>Canadian Journal of Zoology No</w:t>
      </w:r>
      <w:r w:rsidR="00925B3A">
        <w:rPr>
          <w:rFonts w:ascii="Times" w:hAnsi="Times"/>
        </w:rPr>
        <w:t xml:space="preserve">.  </w:t>
      </w:r>
      <w:r w:rsidR="0010044A" w:rsidRPr="00853180">
        <w:rPr>
          <w:rFonts w:ascii="Times" w:hAnsi="Times"/>
        </w:rPr>
        <w:t>633</w:t>
      </w:r>
      <w:ins w:id="44" w:author="Nora Carlson" w:date="2010-05-05T20:26:00Z">
        <w:r w:rsidR="006F0BA1" w:rsidRPr="00853180">
          <w:rPr>
            <w:rFonts w:ascii="Times" w:hAnsi="Times"/>
          </w:rPr>
          <w:t>:1-165</w:t>
        </w:r>
      </w:ins>
      <w:r w:rsidRPr="00853180">
        <w:rPr>
          <w:rFonts w:ascii="Times" w:hAnsi="Times"/>
        </w:rPr>
        <w:t>.</w:t>
      </w:r>
    </w:p>
    <w:p w:rsidR="0010044A" w:rsidRPr="00853180" w:rsidRDefault="0010044A" w:rsidP="00D41E8A">
      <w:pPr>
        <w:spacing w:before="2" w:after="2"/>
        <w:rPr>
          <w:rFonts w:ascii="Times" w:hAnsi="Times"/>
          <w:szCs w:val="20"/>
        </w:rPr>
      </w:pPr>
    </w:p>
    <w:p w:rsidR="0010044A" w:rsidRPr="00853180" w:rsidRDefault="0062402F" w:rsidP="00D41E8A">
      <w:pPr>
        <w:spacing w:before="2" w:after="2"/>
        <w:ind w:left="720" w:hanging="720"/>
        <w:rPr>
          <w:rFonts w:ascii="Times" w:hAnsi="Times" w:cs="Helvetica"/>
          <w:szCs w:val="31"/>
        </w:rPr>
      </w:pPr>
      <w:r w:rsidRPr="00853180">
        <w:rPr>
          <w:rFonts w:ascii="Times" w:hAnsi="Times" w:cs="Helvetica"/>
          <w:szCs w:val="15"/>
        </w:rPr>
        <w:t>Miller P J O</w:t>
      </w:r>
      <w:r w:rsidR="0010044A" w:rsidRPr="00853180">
        <w:rPr>
          <w:rFonts w:ascii="Times" w:hAnsi="Times" w:cs="Helvetica"/>
          <w:szCs w:val="15"/>
        </w:rPr>
        <w:t>, Shapiro A, Tyack P, Solow A</w:t>
      </w:r>
      <w:r w:rsidR="00925B3A">
        <w:rPr>
          <w:rFonts w:ascii="Times" w:hAnsi="Times" w:cs="Helvetica"/>
          <w:szCs w:val="15"/>
        </w:rPr>
        <w:t xml:space="preserve">.  </w:t>
      </w:r>
      <w:r w:rsidR="0010044A" w:rsidRPr="00853180">
        <w:rPr>
          <w:rFonts w:ascii="Times" w:hAnsi="Times" w:cs="Helvetica"/>
          <w:szCs w:val="15"/>
        </w:rPr>
        <w:t>2004</w:t>
      </w:r>
      <w:r w:rsidR="00925B3A">
        <w:rPr>
          <w:rFonts w:ascii="Times" w:hAnsi="Times" w:cs="Helvetica"/>
          <w:szCs w:val="15"/>
        </w:rPr>
        <w:t xml:space="preserve">.  </w:t>
      </w:r>
      <w:r w:rsidR="0010044A" w:rsidRPr="00853180">
        <w:rPr>
          <w:rFonts w:ascii="Times" w:hAnsi="Times" w:cs="Helvetica"/>
          <w:szCs w:val="31"/>
        </w:rPr>
        <w:t xml:space="preserve">Call-type matching in vocal exchanges of free-ranging resident killer whales, </w:t>
      </w:r>
      <w:r w:rsidR="0010044A" w:rsidRPr="00853180">
        <w:rPr>
          <w:rFonts w:ascii="Times" w:hAnsi="Times" w:cs="Helvetica"/>
          <w:i/>
          <w:szCs w:val="31"/>
        </w:rPr>
        <w:t>Orcinus orca</w:t>
      </w:r>
      <w:r w:rsidR="00925B3A">
        <w:rPr>
          <w:rFonts w:ascii="Times" w:hAnsi="Times" w:cs="Helvetica"/>
          <w:i/>
          <w:szCs w:val="31"/>
        </w:rPr>
        <w:t xml:space="preserve">.  </w:t>
      </w:r>
      <w:r w:rsidR="0010044A" w:rsidRPr="00853180">
        <w:rPr>
          <w:rFonts w:ascii="Times" w:hAnsi="Times" w:cs="Helvetica"/>
          <w:szCs w:val="31"/>
        </w:rPr>
        <w:t xml:space="preserve">Animal </w:t>
      </w:r>
      <w:r w:rsidR="00A5692F" w:rsidRPr="00853180">
        <w:rPr>
          <w:rFonts w:ascii="Times" w:hAnsi="Times" w:cs="Helvetica"/>
          <w:szCs w:val="31"/>
        </w:rPr>
        <w:t>Behavior</w:t>
      </w:r>
      <w:r w:rsidRPr="00853180">
        <w:rPr>
          <w:rFonts w:ascii="Times" w:hAnsi="Times" w:cs="Helvetica"/>
          <w:szCs w:val="31"/>
        </w:rPr>
        <w:t xml:space="preserve"> 67:</w:t>
      </w:r>
      <w:r w:rsidR="0010044A" w:rsidRPr="00853180">
        <w:rPr>
          <w:rFonts w:ascii="Times" w:hAnsi="Times" w:cs="Helvetica"/>
          <w:szCs w:val="31"/>
        </w:rPr>
        <w:t>1099-1107</w:t>
      </w:r>
      <w:r w:rsidRPr="00853180">
        <w:rPr>
          <w:rFonts w:ascii="Times" w:hAnsi="Times" w:cs="Helvetica"/>
          <w:szCs w:val="31"/>
        </w:rPr>
        <w:t>.</w:t>
      </w:r>
    </w:p>
    <w:p w:rsidR="0010044A" w:rsidRPr="00853180" w:rsidRDefault="0010044A" w:rsidP="00D41E8A">
      <w:pPr>
        <w:rPr>
          <w:rFonts w:ascii="Times" w:hAnsi="Times"/>
        </w:rPr>
      </w:pPr>
    </w:p>
    <w:p w:rsidR="00CC43B7" w:rsidRPr="00853180" w:rsidRDefault="0062402F" w:rsidP="00D41E8A">
      <w:pPr>
        <w:ind w:left="720" w:hanging="720"/>
        <w:rPr>
          <w:rFonts w:ascii="Times" w:hAnsi="Times"/>
        </w:rPr>
      </w:pPr>
      <w:r w:rsidRPr="00853180">
        <w:rPr>
          <w:rFonts w:ascii="Times" w:hAnsi="Times"/>
        </w:rPr>
        <w:t>Morton A B, John C G, Renee C P</w:t>
      </w:r>
      <w:r w:rsidR="00152704">
        <w:rPr>
          <w:rFonts w:ascii="Times" w:hAnsi="Times"/>
        </w:rPr>
        <w:t xml:space="preserve">. </w:t>
      </w:r>
      <w:r w:rsidRPr="00853180">
        <w:rPr>
          <w:rFonts w:ascii="Times" w:hAnsi="Times"/>
        </w:rPr>
        <w:t>1986</w:t>
      </w:r>
      <w:r w:rsidR="00152704">
        <w:rPr>
          <w:rFonts w:ascii="Times" w:hAnsi="Times"/>
        </w:rPr>
        <w:t xml:space="preserve">. </w:t>
      </w:r>
      <w:r w:rsidR="0010044A" w:rsidRPr="00853180">
        <w:rPr>
          <w:rFonts w:ascii="Times" w:hAnsi="Times"/>
        </w:rPr>
        <w:t xml:space="preserve">Sound and behavior correlations in captive </w:t>
      </w:r>
      <w:r w:rsidR="0010044A" w:rsidRPr="00853180">
        <w:rPr>
          <w:rFonts w:ascii="Times" w:hAnsi="Times"/>
          <w:i/>
          <w:iCs/>
        </w:rPr>
        <w:t>Orcinus orca</w:t>
      </w:r>
      <w:r w:rsidR="00925B3A">
        <w:rPr>
          <w:rFonts w:ascii="Times" w:hAnsi="Times"/>
        </w:rPr>
        <w:t xml:space="preserve">.  </w:t>
      </w:r>
      <w:r w:rsidR="0010044A" w:rsidRPr="00853180">
        <w:rPr>
          <w:rFonts w:ascii="Times" w:hAnsi="Times"/>
        </w:rPr>
        <w:t>In: Behavioral Biology of Killer Whales</w:t>
      </w:r>
      <w:r w:rsidR="00925B3A">
        <w:rPr>
          <w:rFonts w:ascii="Times" w:hAnsi="Times"/>
        </w:rPr>
        <w:t xml:space="preserve">.  </w:t>
      </w:r>
      <w:r w:rsidR="00A422AC" w:rsidRPr="00853180">
        <w:rPr>
          <w:rFonts w:ascii="Times" w:hAnsi="Times"/>
        </w:rPr>
        <w:t xml:space="preserve">Kirkevold </w:t>
      </w:r>
      <w:r w:rsidRPr="00853180">
        <w:rPr>
          <w:rFonts w:ascii="Times" w:hAnsi="Times"/>
        </w:rPr>
        <w:t>B C &amp;</w:t>
      </w:r>
      <w:r w:rsidR="00A422AC" w:rsidRPr="00853180">
        <w:rPr>
          <w:rFonts w:ascii="Times" w:hAnsi="Times"/>
        </w:rPr>
        <w:t xml:space="preserve"> Lockard</w:t>
      </w:r>
      <w:r w:rsidRPr="00853180">
        <w:rPr>
          <w:rFonts w:ascii="Times" w:hAnsi="Times"/>
        </w:rPr>
        <w:t xml:space="preserve"> J S</w:t>
      </w:r>
      <w:r w:rsidR="00925B3A">
        <w:rPr>
          <w:rFonts w:ascii="Times" w:hAnsi="Times"/>
        </w:rPr>
        <w:t xml:space="preserve">.  </w:t>
      </w:r>
      <w:r w:rsidRPr="00853180">
        <w:rPr>
          <w:rFonts w:ascii="Times" w:hAnsi="Times"/>
        </w:rPr>
        <w:t>Ed</w:t>
      </w:r>
      <w:r w:rsidR="00925B3A">
        <w:rPr>
          <w:rFonts w:ascii="Times" w:hAnsi="Times"/>
        </w:rPr>
        <w:t xml:space="preserve">.  </w:t>
      </w:r>
      <w:r w:rsidR="00956730">
        <w:rPr>
          <w:rFonts w:ascii="Times" w:hAnsi="Times"/>
        </w:rPr>
        <w:t>New York: A R</w:t>
      </w:r>
      <w:r w:rsidR="0010044A" w:rsidRPr="00853180">
        <w:rPr>
          <w:rFonts w:ascii="Times" w:hAnsi="Times"/>
        </w:rPr>
        <w:t xml:space="preserve"> Liss</w:t>
      </w:r>
      <w:r w:rsidR="00925B3A">
        <w:rPr>
          <w:rFonts w:ascii="Times" w:hAnsi="Times"/>
        </w:rPr>
        <w:t xml:space="preserve">.  </w:t>
      </w:r>
      <w:r w:rsidR="00BE3448" w:rsidRPr="00853180">
        <w:rPr>
          <w:rFonts w:ascii="Times" w:hAnsi="Times"/>
        </w:rPr>
        <w:t>pp</w:t>
      </w:r>
      <w:r w:rsidR="00925B3A">
        <w:rPr>
          <w:rFonts w:ascii="Times" w:hAnsi="Times"/>
        </w:rPr>
        <w:t xml:space="preserve">.  </w:t>
      </w:r>
      <w:r w:rsidR="00BE3448" w:rsidRPr="00853180">
        <w:rPr>
          <w:rFonts w:ascii="Times" w:hAnsi="Times"/>
        </w:rPr>
        <w:t>303-333.</w:t>
      </w:r>
    </w:p>
    <w:p w:rsidR="0010044A" w:rsidRPr="00853180" w:rsidRDefault="0010044A" w:rsidP="00D41E8A">
      <w:pPr>
        <w:ind w:left="720" w:hanging="720"/>
        <w:rPr>
          <w:rFonts w:ascii="Times" w:hAnsi="Times"/>
        </w:rPr>
      </w:pPr>
    </w:p>
    <w:p w:rsidR="00CC43B7" w:rsidRPr="00853180" w:rsidRDefault="00CC43B7" w:rsidP="00CC43B7">
      <w:pPr>
        <w:ind w:left="720" w:hanging="720"/>
        <w:rPr>
          <w:rFonts w:ascii="Times" w:hAnsi="Times"/>
        </w:rPr>
      </w:pPr>
      <w:r w:rsidRPr="00853180">
        <w:rPr>
          <w:rFonts w:ascii="Times" w:hAnsi="Times"/>
        </w:rPr>
        <w:t>National Marine Fisheries Service</w:t>
      </w:r>
      <w:r w:rsidR="00925B3A">
        <w:rPr>
          <w:rFonts w:ascii="Times" w:hAnsi="Times"/>
        </w:rPr>
        <w:t xml:space="preserve">.  </w:t>
      </w:r>
      <w:r w:rsidRPr="00853180">
        <w:rPr>
          <w:rFonts w:ascii="Times" w:hAnsi="Times"/>
        </w:rPr>
        <w:t>2008</w:t>
      </w:r>
      <w:r w:rsidR="00925B3A">
        <w:rPr>
          <w:rFonts w:ascii="Times" w:hAnsi="Times"/>
        </w:rPr>
        <w:t xml:space="preserve">.  </w:t>
      </w:r>
      <w:r w:rsidRPr="00853180">
        <w:rPr>
          <w:rFonts w:ascii="Times" w:hAnsi="Times"/>
        </w:rPr>
        <w:t>Recovery Plan for Southern Resident Killer Whales (</w:t>
      </w:r>
      <w:r w:rsidRPr="00853180">
        <w:rPr>
          <w:rFonts w:ascii="Times" w:hAnsi="Times"/>
          <w:i/>
          <w:iCs/>
        </w:rPr>
        <w:t>Orcinus orca</w:t>
      </w:r>
      <w:r w:rsidR="00CF124E" w:rsidRPr="00853180">
        <w:rPr>
          <w:rFonts w:ascii="Times" w:hAnsi="Times"/>
        </w:rPr>
        <w:t>)</w:t>
      </w:r>
      <w:r w:rsidR="00925B3A">
        <w:rPr>
          <w:rFonts w:ascii="Times" w:hAnsi="Times"/>
        </w:rPr>
        <w:t xml:space="preserve">.  </w:t>
      </w:r>
      <w:r w:rsidRPr="00853180">
        <w:rPr>
          <w:rFonts w:ascii="Times" w:hAnsi="Times"/>
        </w:rPr>
        <w:t>Seattle, Washington</w:t>
      </w:r>
      <w:r w:rsidR="00CF124E" w:rsidRPr="00853180">
        <w:rPr>
          <w:rFonts w:ascii="Times" w:hAnsi="Times"/>
        </w:rPr>
        <w:t>: National Marine Fisheries Service, Northwest Region</w:t>
      </w:r>
      <w:r w:rsidRPr="00853180">
        <w:rPr>
          <w:rFonts w:ascii="Times" w:hAnsi="Times"/>
        </w:rPr>
        <w:t>.</w:t>
      </w:r>
    </w:p>
    <w:p w:rsidR="0010044A" w:rsidRPr="00853180" w:rsidRDefault="0010044A" w:rsidP="00D41E8A">
      <w:pPr>
        <w:ind w:left="720" w:hanging="720"/>
        <w:rPr>
          <w:rFonts w:ascii="Times" w:hAnsi="Times"/>
        </w:rPr>
      </w:pPr>
    </w:p>
    <w:p w:rsidR="004C5216" w:rsidRDefault="00F9168A" w:rsidP="00D41E8A">
      <w:pPr>
        <w:ind w:left="720" w:hanging="720"/>
        <w:rPr>
          <w:rFonts w:ascii="Times" w:eastAsiaTheme="minorHAnsi" w:hAnsi="Times"/>
        </w:rPr>
      </w:pPr>
      <w:r w:rsidRPr="00853180">
        <w:rPr>
          <w:rFonts w:ascii="Times" w:eastAsiaTheme="minorHAnsi" w:hAnsi="Times"/>
        </w:rPr>
        <w:t>National M</w:t>
      </w:r>
      <w:r w:rsidR="00CF124E" w:rsidRPr="00853180">
        <w:rPr>
          <w:rFonts w:ascii="Times" w:eastAsiaTheme="minorHAnsi" w:hAnsi="Times"/>
        </w:rPr>
        <w:t>arine Fisheries Service</w:t>
      </w:r>
      <w:r w:rsidR="00925B3A">
        <w:rPr>
          <w:rFonts w:ascii="Times" w:eastAsiaTheme="minorHAnsi" w:hAnsi="Times"/>
        </w:rPr>
        <w:t xml:space="preserve">.  </w:t>
      </w:r>
      <w:r w:rsidR="00CF124E" w:rsidRPr="00853180">
        <w:rPr>
          <w:rFonts w:ascii="Times" w:eastAsiaTheme="minorHAnsi" w:hAnsi="Times"/>
        </w:rPr>
        <w:t>2004</w:t>
      </w:r>
      <w:r w:rsidR="00925B3A">
        <w:rPr>
          <w:rFonts w:ascii="Times" w:eastAsiaTheme="minorHAnsi" w:hAnsi="Times"/>
        </w:rPr>
        <w:t xml:space="preserve">.  </w:t>
      </w:r>
      <w:r w:rsidRPr="00853180">
        <w:rPr>
          <w:rFonts w:ascii="Times" w:eastAsiaTheme="minorHAnsi" w:hAnsi="Times"/>
        </w:rPr>
        <w:t>A consensus coding sc</w:t>
      </w:r>
      <w:r w:rsidR="00CF124E" w:rsidRPr="00853180">
        <w:rPr>
          <w:rFonts w:ascii="Times" w:eastAsiaTheme="minorHAnsi" w:hAnsi="Times"/>
        </w:rPr>
        <w:t>heme for killer whale behavior</w:t>
      </w:r>
      <w:r w:rsidR="00925B3A">
        <w:rPr>
          <w:rFonts w:ascii="Times" w:eastAsiaTheme="minorHAnsi" w:hAnsi="Times"/>
        </w:rPr>
        <w:t xml:space="preserve">.  </w:t>
      </w:r>
      <w:r w:rsidRPr="00853180">
        <w:rPr>
          <w:rFonts w:ascii="Times" w:eastAsiaTheme="minorHAnsi" w:hAnsi="Times"/>
        </w:rPr>
        <w:t xml:space="preserve">SRKW Behavior Workshop, </w:t>
      </w:r>
      <w:r w:rsidR="00CF124E" w:rsidRPr="00853180">
        <w:rPr>
          <w:rFonts w:ascii="Times" w:eastAsiaTheme="minorHAnsi" w:hAnsi="Times"/>
        </w:rPr>
        <w:t>Seattle WA: NOAA NMFS NFSC</w:t>
      </w:r>
      <w:r w:rsidRPr="00853180">
        <w:rPr>
          <w:rFonts w:ascii="Times" w:eastAsiaTheme="minorHAnsi" w:hAnsi="Times"/>
        </w:rPr>
        <w:t>.</w:t>
      </w:r>
    </w:p>
    <w:p w:rsidR="004C5216" w:rsidRDefault="004C5216" w:rsidP="00D41E8A">
      <w:pPr>
        <w:ind w:left="720" w:hanging="720"/>
        <w:rPr>
          <w:rFonts w:ascii="Times" w:eastAsiaTheme="minorHAnsi" w:hAnsi="Times"/>
        </w:rPr>
      </w:pPr>
    </w:p>
    <w:p w:rsidR="00F9168A" w:rsidRPr="004C5216" w:rsidRDefault="00E81C5F" w:rsidP="00D41E8A">
      <w:pPr>
        <w:ind w:left="720" w:hanging="720"/>
        <w:rPr>
          <w:rFonts w:ascii="Times" w:hAnsi="Times"/>
        </w:rPr>
      </w:pPr>
      <w:r>
        <w:rPr>
          <w:rFonts w:ascii="Times" w:eastAsiaTheme="minorHAnsi" w:hAnsi="Times" w:cs="Helvetica"/>
          <w:color w:val="000000"/>
        </w:rPr>
        <w:t>Osborne R</w:t>
      </w:r>
      <w:r w:rsidR="004C5216" w:rsidRPr="004C5216">
        <w:rPr>
          <w:rFonts w:ascii="Times" w:eastAsiaTheme="minorHAnsi" w:hAnsi="Times" w:cs="Helvetica"/>
          <w:color w:val="000000"/>
        </w:rPr>
        <w:t xml:space="preserve"> W</w:t>
      </w:r>
      <w:r w:rsidR="00152704">
        <w:rPr>
          <w:rFonts w:ascii="Times" w:eastAsiaTheme="minorHAnsi" w:hAnsi="Times" w:cs="Helvetica"/>
          <w:color w:val="000000"/>
        </w:rPr>
        <w:t xml:space="preserve">. </w:t>
      </w:r>
      <w:r w:rsidR="004C5216" w:rsidRPr="004C5216">
        <w:rPr>
          <w:rFonts w:ascii="Times" w:eastAsiaTheme="minorHAnsi" w:hAnsi="Times" w:cs="Helvetica"/>
          <w:color w:val="000000"/>
        </w:rPr>
        <w:t>1986</w:t>
      </w:r>
      <w:r w:rsidR="00152704">
        <w:rPr>
          <w:rFonts w:ascii="Times" w:eastAsiaTheme="minorHAnsi" w:hAnsi="Times" w:cs="Helvetica"/>
          <w:color w:val="000000"/>
        </w:rPr>
        <w:t xml:space="preserve">. </w:t>
      </w:r>
      <w:r w:rsidR="004C5216" w:rsidRPr="004C5216">
        <w:rPr>
          <w:rFonts w:ascii="Times" w:eastAsiaTheme="minorHAnsi" w:hAnsi="Times" w:cs="Helvetica"/>
          <w:color w:val="000000"/>
        </w:rPr>
        <w:t>Behavioral Biology of Killer Whales</w:t>
      </w:r>
      <w:r w:rsidR="00925B3A">
        <w:rPr>
          <w:rFonts w:ascii="Times" w:eastAsiaTheme="minorHAnsi" w:hAnsi="Times" w:cs="Helvetica"/>
          <w:color w:val="000000"/>
        </w:rPr>
        <w:t xml:space="preserve">.  </w:t>
      </w:r>
      <w:r w:rsidR="004C5216" w:rsidRPr="004C5216">
        <w:rPr>
          <w:rFonts w:ascii="Times" w:eastAsiaTheme="minorHAnsi" w:hAnsi="Times" w:cs="Helvetica"/>
          <w:color w:val="000000"/>
        </w:rPr>
        <w:t xml:space="preserve">In: Kirkevold </w:t>
      </w:r>
      <w:r w:rsidR="004C5216">
        <w:rPr>
          <w:rFonts w:ascii="Times" w:eastAsiaTheme="minorHAnsi" w:hAnsi="Times" w:cs="Helvetica"/>
          <w:color w:val="000000"/>
        </w:rPr>
        <w:t>B C</w:t>
      </w:r>
      <w:r w:rsidR="004C5216" w:rsidRPr="004C5216">
        <w:rPr>
          <w:rFonts w:ascii="Times" w:eastAsiaTheme="minorHAnsi" w:hAnsi="Times" w:cs="Helvetica"/>
          <w:color w:val="000000"/>
        </w:rPr>
        <w:t xml:space="preserve"> and  Lockard </w:t>
      </w:r>
      <w:r w:rsidR="004C5216">
        <w:rPr>
          <w:rFonts w:ascii="Times" w:eastAsiaTheme="minorHAnsi" w:hAnsi="Times" w:cs="Helvetica"/>
          <w:color w:val="000000"/>
        </w:rPr>
        <w:t xml:space="preserve">J </w:t>
      </w:r>
      <w:r w:rsidR="004C5216" w:rsidRPr="004C5216">
        <w:rPr>
          <w:rFonts w:ascii="Times" w:eastAsiaTheme="minorHAnsi" w:hAnsi="Times" w:cs="Helvetica"/>
          <w:color w:val="000000"/>
        </w:rPr>
        <w:t xml:space="preserve">S </w:t>
      </w:r>
      <w:r w:rsidR="004C5216">
        <w:rPr>
          <w:rFonts w:ascii="Times" w:eastAsiaTheme="minorHAnsi" w:hAnsi="Times" w:cs="Helvetica"/>
          <w:color w:val="000000"/>
        </w:rPr>
        <w:t>Ed</w:t>
      </w:r>
      <w:r w:rsidR="00925B3A">
        <w:rPr>
          <w:rFonts w:ascii="Times" w:eastAsiaTheme="minorHAnsi" w:hAnsi="Times" w:cs="Helvetica"/>
          <w:color w:val="000000"/>
        </w:rPr>
        <w:t xml:space="preserve">.  </w:t>
      </w:r>
      <w:r w:rsidR="004C5216" w:rsidRPr="004C5216">
        <w:rPr>
          <w:rFonts w:ascii="Times" w:eastAsiaTheme="minorHAnsi" w:hAnsi="Times" w:cs="Helvetica"/>
          <w:color w:val="000000"/>
        </w:rPr>
        <w:t xml:space="preserve">Behavioral </w:t>
      </w:r>
      <w:r w:rsidR="004C5216">
        <w:rPr>
          <w:rFonts w:ascii="Times" w:eastAsiaTheme="minorHAnsi" w:hAnsi="Times" w:cs="Helvetica"/>
          <w:color w:val="000000"/>
        </w:rPr>
        <w:t>Biology of Killer Whales</w:t>
      </w:r>
      <w:r w:rsidR="00925B3A">
        <w:rPr>
          <w:rFonts w:ascii="Times" w:eastAsiaTheme="minorHAnsi" w:hAnsi="Times" w:cs="Helvetica"/>
          <w:color w:val="000000"/>
        </w:rPr>
        <w:t xml:space="preserve">.  </w:t>
      </w:r>
      <w:r w:rsidR="00414391">
        <w:rPr>
          <w:rFonts w:ascii="Times" w:eastAsiaTheme="minorHAnsi" w:hAnsi="Times" w:cs="Helvetica"/>
          <w:color w:val="000000"/>
        </w:rPr>
        <w:t>New York: A R</w:t>
      </w:r>
      <w:r w:rsidR="004C5216" w:rsidRPr="004C5216">
        <w:rPr>
          <w:rFonts w:ascii="Times" w:eastAsiaTheme="minorHAnsi" w:hAnsi="Times" w:cs="Helvetica"/>
          <w:color w:val="000000"/>
        </w:rPr>
        <w:t xml:space="preserve"> Liss, Inc</w:t>
      </w:r>
      <w:r w:rsidR="00925B3A">
        <w:rPr>
          <w:rFonts w:ascii="Times" w:eastAsiaTheme="minorHAnsi" w:hAnsi="Times" w:cs="Helvetica"/>
          <w:color w:val="000000"/>
        </w:rPr>
        <w:t xml:space="preserve">.  </w:t>
      </w:r>
      <w:r w:rsidR="00414391" w:rsidRPr="004C5216">
        <w:rPr>
          <w:rFonts w:ascii="Times" w:eastAsiaTheme="minorHAnsi" w:hAnsi="Times" w:cs="Helvetica"/>
          <w:color w:val="000000"/>
        </w:rPr>
        <w:t>pp</w:t>
      </w:r>
      <w:r w:rsidR="00925B3A">
        <w:rPr>
          <w:rFonts w:ascii="Times" w:eastAsiaTheme="minorHAnsi" w:hAnsi="Times" w:cs="Helvetica"/>
          <w:color w:val="000000"/>
        </w:rPr>
        <w:t xml:space="preserve">.  </w:t>
      </w:r>
      <w:r w:rsidR="00414391" w:rsidRPr="004C5216">
        <w:rPr>
          <w:rFonts w:ascii="Times" w:eastAsiaTheme="minorHAnsi" w:hAnsi="Times" w:cs="Helvetica"/>
          <w:color w:val="000000"/>
        </w:rPr>
        <w:t>211-249</w:t>
      </w:r>
    </w:p>
    <w:p w:rsidR="0010044A" w:rsidRPr="00853180" w:rsidRDefault="0010044A" w:rsidP="00D41E8A">
      <w:pPr>
        <w:rPr>
          <w:rFonts w:ascii="Times" w:hAnsi="Times"/>
        </w:rPr>
      </w:pPr>
    </w:p>
    <w:p w:rsidR="002250D7" w:rsidRPr="00853180" w:rsidRDefault="0062402F" w:rsidP="00D41E8A">
      <w:pPr>
        <w:spacing w:before="2" w:after="2"/>
        <w:ind w:left="720" w:hanging="720"/>
        <w:rPr>
          <w:rFonts w:ascii="Times" w:hAnsi="Times" w:cs="Helvetica"/>
          <w:szCs w:val="31"/>
        </w:rPr>
      </w:pPr>
      <w:r w:rsidRPr="00853180">
        <w:rPr>
          <w:rFonts w:ascii="Times" w:eastAsiaTheme="minorHAnsi" w:hAnsi="Times"/>
        </w:rPr>
        <w:t>Radford A</w:t>
      </w:r>
      <w:r w:rsidR="002250D7" w:rsidRPr="00853180">
        <w:rPr>
          <w:rFonts w:ascii="Times" w:eastAsiaTheme="minorHAnsi" w:hAnsi="Times"/>
        </w:rPr>
        <w:t xml:space="preserve"> N</w:t>
      </w:r>
      <w:r w:rsidR="00152704">
        <w:rPr>
          <w:rFonts w:ascii="Times" w:eastAsiaTheme="minorHAnsi" w:hAnsi="Times"/>
        </w:rPr>
        <w:t>.</w:t>
      </w:r>
      <w:r w:rsidR="00925B3A">
        <w:rPr>
          <w:rFonts w:ascii="Times" w:eastAsiaTheme="minorHAnsi" w:hAnsi="Times"/>
        </w:rPr>
        <w:t xml:space="preserve"> </w:t>
      </w:r>
      <w:r w:rsidR="009A207D">
        <w:rPr>
          <w:rFonts w:ascii="Times" w:eastAsiaTheme="minorHAnsi" w:hAnsi="Times"/>
        </w:rPr>
        <w:t>2004</w:t>
      </w:r>
      <w:r w:rsidR="00A7319B">
        <w:rPr>
          <w:rFonts w:ascii="Times" w:eastAsiaTheme="minorHAnsi" w:hAnsi="Times"/>
        </w:rPr>
        <w:t xml:space="preserve">. </w:t>
      </w:r>
      <w:r w:rsidR="002250D7" w:rsidRPr="00853180">
        <w:rPr>
          <w:rFonts w:ascii="Times" w:eastAsiaTheme="minorHAnsi" w:hAnsi="Times"/>
        </w:rPr>
        <w:t>Vocal coordination of group movement by Green Woodhoopoes (</w:t>
      </w:r>
      <w:r w:rsidR="002250D7" w:rsidRPr="00853180">
        <w:rPr>
          <w:rFonts w:ascii="Times" w:eastAsiaTheme="minorHAnsi" w:hAnsi="Times"/>
          <w:i/>
          <w:iCs/>
        </w:rPr>
        <w:t>Phoeniculus purpureus</w:t>
      </w:r>
      <w:r w:rsidR="00A5692F" w:rsidRPr="00853180">
        <w:rPr>
          <w:rFonts w:ascii="Times" w:eastAsiaTheme="minorHAnsi" w:hAnsi="Times"/>
        </w:rPr>
        <w:t>)</w:t>
      </w:r>
      <w:r w:rsidR="00925B3A">
        <w:rPr>
          <w:rFonts w:ascii="Times" w:eastAsiaTheme="minorHAnsi" w:hAnsi="Times"/>
        </w:rPr>
        <w:t xml:space="preserve">.  </w:t>
      </w:r>
      <w:r w:rsidR="00A5692F" w:rsidRPr="00853180">
        <w:rPr>
          <w:rFonts w:ascii="Times" w:eastAsiaTheme="minorHAnsi" w:hAnsi="Times"/>
        </w:rPr>
        <w:t>Ethology</w:t>
      </w:r>
      <w:r w:rsidRPr="00853180">
        <w:rPr>
          <w:rFonts w:ascii="Times" w:eastAsiaTheme="minorHAnsi" w:hAnsi="Times"/>
        </w:rPr>
        <w:t xml:space="preserve"> 110:</w:t>
      </w:r>
      <w:r w:rsidR="002250D7" w:rsidRPr="00853180">
        <w:rPr>
          <w:rFonts w:ascii="Times" w:eastAsiaTheme="minorHAnsi" w:hAnsi="Times"/>
        </w:rPr>
        <w:t>11-20.</w:t>
      </w:r>
    </w:p>
    <w:p w:rsidR="002250D7" w:rsidRPr="00853180" w:rsidRDefault="002250D7" w:rsidP="00D41E8A">
      <w:pPr>
        <w:spacing w:before="2" w:after="2"/>
        <w:ind w:left="720" w:hanging="720"/>
        <w:rPr>
          <w:rFonts w:ascii="Times" w:hAnsi="Times" w:cs="Helvetica"/>
          <w:szCs w:val="31"/>
        </w:rPr>
      </w:pPr>
    </w:p>
    <w:p w:rsidR="0010044A" w:rsidRPr="00853180" w:rsidRDefault="0062402F" w:rsidP="00D41E8A">
      <w:pPr>
        <w:spacing w:before="2" w:after="2"/>
        <w:ind w:left="720" w:hanging="720"/>
        <w:rPr>
          <w:rFonts w:ascii="Times" w:hAnsi="Times" w:cs="Helvetica"/>
          <w:szCs w:val="31"/>
        </w:rPr>
      </w:pPr>
      <w:r w:rsidRPr="00853180">
        <w:rPr>
          <w:rFonts w:ascii="Times" w:hAnsi="Times" w:cs="Helvetica"/>
          <w:szCs w:val="31"/>
        </w:rPr>
        <w:t>Riesch R, Ford J</w:t>
      </w:r>
      <w:r w:rsidR="00CF124E" w:rsidRPr="00853180">
        <w:rPr>
          <w:rFonts w:ascii="Times" w:hAnsi="Times" w:cs="Helvetica"/>
          <w:szCs w:val="31"/>
        </w:rPr>
        <w:t xml:space="preserve"> K B</w:t>
      </w:r>
      <w:r w:rsidR="0010044A" w:rsidRPr="00853180">
        <w:rPr>
          <w:rFonts w:ascii="Times" w:hAnsi="Times" w:cs="Helvetica"/>
          <w:szCs w:val="31"/>
        </w:rPr>
        <w:t>, Thomsen F</w:t>
      </w:r>
      <w:r w:rsidR="00925B3A">
        <w:rPr>
          <w:rFonts w:ascii="Times" w:hAnsi="Times" w:cs="Helvetica"/>
          <w:szCs w:val="31"/>
        </w:rPr>
        <w:t xml:space="preserve">.  </w:t>
      </w:r>
      <w:r w:rsidR="0010044A" w:rsidRPr="00853180">
        <w:rPr>
          <w:rFonts w:ascii="Times" w:hAnsi="Times" w:cs="Helvetica"/>
          <w:szCs w:val="31"/>
        </w:rPr>
        <w:t>2006</w:t>
      </w:r>
      <w:r w:rsidR="00925B3A">
        <w:rPr>
          <w:rFonts w:ascii="Times" w:hAnsi="Times" w:cs="Helvetica"/>
          <w:szCs w:val="31"/>
        </w:rPr>
        <w:t xml:space="preserve">.  </w:t>
      </w:r>
      <w:r w:rsidR="0010044A" w:rsidRPr="00853180">
        <w:rPr>
          <w:rFonts w:ascii="Times" w:hAnsi="Times" w:cs="Helvetica"/>
          <w:szCs w:val="31"/>
        </w:rPr>
        <w:t xml:space="preserve">Stability and group specificity of stereotyped whistles in resident killer whales, </w:t>
      </w:r>
      <w:r w:rsidR="0010044A" w:rsidRPr="00853180">
        <w:rPr>
          <w:rFonts w:ascii="Times" w:hAnsi="Times" w:cs="Helvetica"/>
          <w:i/>
          <w:szCs w:val="31"/>
        </w:rPr>
        <w:t xml:space="preserve">Orcinus orca, </w:t>
      </w:r>
      <w:r w:rsidR="0010044A" w:rsidRPr="00853180">
        <w:rPr>
          <w:rFonts w:ascii="Times" w:hAnsi="Times" w:cs="Helvetica"/>
          <w:szCs w:val="31"/>
        </w:rPr>
        <w:t>off British Columbia</w:t>
      </w:r>
      <w:r w:rsidR="00925B3A">
        <w:rPr>
          <w:rFonts w:ascii="Times" w:hAnsi="Times" w:cs="Helvetica"/>
          <w:szCs w:val="31"/>
        </w:rPr>
        <w:t xml:space="preserve">.  </w:t>
      </w:r>
      <w:r w:rsidR="0010044A" w:rsidRPr="00853180">
        <w:rPr>
          <w:rFonts w:ascii="Times" w:hAnsi="Times" w:cs="Helvetica"/>
          <w:szCs w:val="31"/>
        </w:rPr>
        <w:t xml:space="preserve">Animal </w:t>
      </w:r>
      <w:r w:rsidR="00A5692F" w:rsidRPr="00853180">
        <w:rPr>
          <w:rFonts w:ascii="Times" w:hAnsi="Times" w:cs="Helvetica"/>
          <w:szCs w:val="31"/>
        </w:rPr>
        <w:t>Behavior</w:t>
      </w:r>
      <w:r w:rsidR="0010044A" w:rsidRPr="00853180">
        <w:rPr>
          <w:rFonts w:ascii="Times" w:hAnsi="Times" w:cs="Helvetica"/>
          <w:szCs w:val="31"/>
        </w:rPr>
        <w:t xml:space="preserve"> 71</w:t>
      </w:r>
      <w:r w:rsidRPr="00853180">
        <w:rPr>
          <w:rFonts w:ascii="Times" w:hAnsi="Times" w:cs="Helvetica"/>
          <w:szCs w:val="31"/>
        </w:rPr>
        <w:t>:</w:t>
      </w:r>
      <w:r w:rsidR="0010044A" w:rsidRPr="00853180">
        <w:rPr>
          <w:rFonts w:ascii="Times" w:hAnsi="Times" w:cs="Helvetica"/>
          <w:szCs w:val="31"/>
        </w:rPr>
        <w:t>79-91</w:t>
      </w:r>
      <w:r w:rsidRPr="00853180">
        <w:rPr>
          <w:rFonts w:ascii="Times" w:hAnsi="Times" w:cs="Helvetica"/>
          <w:szCs w:val="31"/>
        </w:rPr>
        <w:t>.</w:t>
      </w:r>
    </w:p>
    <w:p w:rsidR="00CF124E" w:rsidRPr="00853180" w:rsidRDefault="00CF124E" w:rsidP="00CC43B7">
      <w:pPr>
        <w:ind w:left="720" w:hanging="720"/>
        <w:rPr>
          <w:rFonts w:ascii="Times" w:hAnsi="Times" w:cs="Helvetica"/>
          <w:szCs w:val="31"/>
        </w:rPr>
      </w:pPr>
    </w:p>
    <w:p w:rsidR="00CC43B7" w:rsidRPr="00853180" w:rsidRDefault="00CC43B7" w:rsidP="00CC43B7">
      <w:pPr>
        <w:ind w:left="720" w:hanging="720"/>
        <w:rPr>
          <w:rFonts w:ascii="Times" w:hAnsi="Times" w:cs="Times"/>
          <w:szCs w:val="18"/>
        </w:rPr>
      </w:pPr>
      <w:r w:rsidRPr="00853180">
        <w:rPr>
          <w:rFonts w:ascii="Times" w:hAnsi="Times" w:cs="Helvetica"/>
          <w:szCs w:val="31"/>
        </w:rPr>
        <w:t>Th</w:t>
      </w:r>
      <w:r w:rsidR="00CF124E" w:rsidRPr="00853180">
        <w:rPr>
          <w:rFonts w:ascii="Times" w:hAnsi="Times" w:cs="Helvetica"/>
          <w:szCs w:val="31"/>
        </w:rPr>
        <w:t xml:space="preserve">omsen F, Franck D, Ford J K </w:t>
      </w:r>
      <w:r w:rsidRPr="00853180">
        <w:rPr>
          <w:rFonts w:ascii="Times" w:hAnsi="Times" w:cs="Helvetica"/>
          <w:szCs w:val="31"/>
        </w:rPr>
        <w:t>B</w:t>
      </w:r>
      <w:r w:rsidR="00925B3A">
        <w:rPr>
          <w:rFonts w:ascii="Times" w:hAnsi="Times" w:cs="Helvetica"/>
          <w:szCs w:val="31"/>
        </w:rPr>
        <w:t xml:space="preserve">.  </w:t>
      </w:r>
      <w:r w:rsidRPr="00853180">
        <w:rPr>
          <w:rFonts w:ascii="Times" w:hAnsi="Times" w:cs="Helvetica"/>
          <w:szCs w:val="31"/>
        </w:rPr>
        <w:t>2002</w:t>
      </w:r>
      <w:r w:rsidR="00925B3A">
        <w:rPr>
          <w:rFonts w:ascii="Times" w:hAnsi="Times" w:cs="Helvetica"/>
          <w:szCs w:val="31"/>
        </w:rPr>
        <w:t xml:space="preserve">.  </w:t>
      </w:r>
      <w:r w:rsidRPr="00853180">
        <w:rPr>
          <w:rFonts w:ascii="Times" w:hAnsi="Times" w:cs="Helvetica"/>
          <w:szCs w:val="35"/>
        </w:rPr>
        <w:t>On the communicative significance of whistles in wild killer whales (</w:t>
      </w:r>
      <w:r w:rsidRPr="00853180">
        <w:rPr>
          <w:rFonts w:ascii="Times" w:hAnsi="Times" w:cs="Helvetica"/>
          <w:i/>
          <w:szCs w:val="35"/>
        </w:rPr>
        <w:t>Orcinus orca</w:t>
      </w:r>
      <w:r w:rsidRPr="00853180">
        <w:rPr>
          <w:rFonts w:ascii="Times" w:hAnsi="Times" w:cs="Helvetica"/>
          <w:szCs w:val="35"/>
        </w:rPr>
        <w:t>)</w:t>
      </w:r>
      <w:r w:rsidR="00925B3A">
        <w:rPr>
          <w:rFonts w:ascii="Times" w:hAnsi="Times" w:cs="Helvetica"/>
          <w:szCs w:val="35"/>
        </w:rPr>
        <w:t xml:space="preserve">.  </w:t>
      </w:r>
      <w:r w:rsidRPr="00853180">
        <w:rPr>
          <w:rFonts w:ascii="Times" w:hAnsi="Times" w:cs="Times"/>
          <w:szCs w:val="18"/>
        </w:rPr>
        <w:t>Naturwissenschaften 89:404-407</w:t>
      </w:r>
      <w:r w:rsidR="0062402F" w:rsidRPr="00853180">
        <w:rPr>
          <w:rFonts w:ascii="Times" w:hAnsi="Times" w:cs="Times"/>
          <w:szCs w:val="18"/>
        </w:rPr>
        <w:t>.</w:t>
      </w:r>
    </w:p>
    <w:p w:rsidR="0010044A" w:rsidRPr="00853180" w:rsidRDefault="0010044A" w:rsidP="00D41E8A">
      <w:pPr>
        <w:ind w:left="720" w:hanging="720"/>
        <w:rPr>
          <w:rFonts w:ascii="Times" w:hAnsi="Times"/>
        </w:rPr>
      </w:pPr>
    </w:p>
    <w:p w:rsidR="0010044A" w:rsidRPr="00853180" w:rsidRDefault="0062402F" w:rsidP="00CC43B7">
      <w:pPr>
        <w:spacing w:before="2" w:after="2"/>
        <w:ind w:left="720" w:hanging="720"/>
        <w:rPr>
          <w:rFonts w:ascii="Times" w:hAnsi="Times" w:cs="Times"/>
          <w:szCs w:val="29"/>
        </w:rPr>
      </w:pPr>
      <w:r w:rsidRPr="00853180">
        <w:rPr>
          <w:rFonts w:ascii="Times" w:hAnsi="Times" w:cs="Times"/>
          <w:szCs w:val="29"/>
        </w:rPr>
        <w:t xml:space="preserve">Thomsen F, Franck D, Ford J K </w:t>
      </w:r>
      <w:r w:rsidR="0010044A" w:rsidRPr="00853180">
        <w:rPr>
          <w:rFonts w:ascii="Times" w:hAnsi="Times" w:cs="Times"/>
          <w:szCs w:val="29"/>
        </w:rPr>
        <w:t>B</w:t>
      </w:r>
      <w:r w:rsidR="00925B3A">
        <w:rPr>
          <w:rFonts w:ascii="Times" w:hAnsi="Times" w:cs="Times"/>
          <w:szCs w:val="29"/>
        </w:rPr>
        <w:t xml:space="preserve">.  </w:t>
      </w:r>
      <w:r w:rsidR="0010044A" w:rsidRPr="00853180">
        <w:rPr>
          <w:rFonts w:ascii="Times" w:hAnsi="Times" w:cs="Times"/>
          <w:szCs w:val="29"/>
        </w:rPr>
        <w:t>2001</w:t>
      </w:r>
      <w:r w:rsidR="00925B3A">
        <w:rPr>
          <w:rFonts w:ascii="Times" w:hAnsi="Times" w:cs="Times"/>
          <w:szCs w:val="29"/>
        </w:rPr>
        <w:t xml:space="preserve">.  </w:t>
      </w:r>
      <w:r w:rsidR="0010044A" w:rsidRPr="00853180">
        <w:rPr>
          <w:rFonts w:ascii="Times" w:hAnsi="Times" w:cs="Times"/>
          <w:szCs w:val="29"/>
        </w:rPr>
        <w:t>Characteristics of whistles from the acoustic repertoire of resident killer whales (</w:t>
      </w:r>
      <w:r w:rsidR="0010044A" w:rsidRPr="00853180">
        <w:rPr>
          <w:rFonts w:ascii="Times" w:hAnsi="Times" w:cs="Times"/>
          <w:i/>
          <w:szCs w:val="29"/>
        </w:rPr>
        <w:t>Orcinus orca</w:t>
      </w:r>
      <w:r w:rsidR="0010044A" w:rsidRPr="00853180">
        <w:rPr>
          <w:rFonts w:ascii="Times" w:hAnsi="Times" w:cs="Times"/>
          <w:szCs w:val="29"/>
        </w:rPr>
        <w:t>) off Vancouver Island, British Columbia</w:t>
      </w:r>
      <w:r w:rsidR="00925B3A">
        <w:rPr>
          <w:rFonts w:ascii="Times" w:hAnsi="Times" w:cs="Times"/>
          <w:szCs w:val="29"/>
        </w:rPr>
        <w:t xml:space="preserve">.  </w:t>
      </w:r>
      <w:r w:rsidR="0010044A" w:rsidRPr="00853180">
        <w:rPr>
          <w:rFonts w:ascii="Times" w:hAnsi="Times" w:cs="Times"/>
          <w:szCs w:val="29"/>
        </w:rPr>
        <w:t>Journal of the Acoustical Society of America</w:t>
      </w:r>
      <w:r w:rsidRPr="00853180">
        <w:rPr>
          <w:rFonts w:ascii="Times" w:hAnsi="Times" w:cs="Times"/>
          <w:szCs w:val="29"/>
        </w:rPr>
        <w:t xml:space="preserve"> 109:</w:t>
      </w:r>
      <w:r w:rsidR="0010044A" w:rsidRPr="00853180">
        <w:rPr>
          <w:rFonts w:ascii="Times" w:hAnsi="Times" w:cs="Times"/>
          <w:szCs w:val="29"/>
        </w:rPr>
        <w:t>1240-1246</w:t>
      </w:r>
      <w:r w:rsidRPr="00853180">
        <w:rPr>
          <w:rFonts w:ascii="Times" w:hAnsi="Times" w:cs="Times"/>
          <w:szCs w:val="29"/>
        </w:rPr>
        <w:t>.</w:t>
      </w:r>
    </w:p>
    <w:p w:rsidR="0010044A" w:rsidRPr="00853180" w:rsidRDefault="0010044A" w:rsidP="00D41E8A">
      <w:pPr>
        <w:ind w:left="720" w:hanging="720"/>
        <w:rPr>
          <w:rFonts w:ascii="Times" w:hAnsi="Times" w:cs="Times"/>
          <w:szCs w:val="18"/>
        </w:rPr>
      </w:pPr>
    </w:p>
    <w:p w:rsidR="00853180" w:rsidRPr="00853180" w:rsidRDefault="00CF124E" w:rsidP="00853180">
      <w:pPr>
        <w:ind w:left="720" w:hanging="720"/>
        <w:rPr>
          <w:rFonts w:ascii="Times" w:hAnsi="Times"/>
        </w:rPr>
      </w:pPr>
      <w:r w:rsidRPr="00853180">
        <w:rPr>
          <w:rFonts w:ascii="Times" w:hAnsi="Times"/>
        </w:rPr>
        <w:t>Weiland</w:t>
      </w:r>
      <w:r w:rsidR="0010044A" w:rsidRPr="00853180">
        <w:rPr>
          <w:rFonts w:ascii="Times" w:hAnsi="Times"/>
        </w:rPr>
        <w:t xml:space="preserve"> M</w:t>
      </w:r>
      <w:r w:rsidR="00925B3A">
        <w:rPr>
          <w:rFonts w:ascii="Times" w:hAnsi="Times"/>
        </w:rPr>
        <w:t xml:space="preserve">.  </w:t>
      </w:r>
      <w:r w:rsidR="0010044A" w:rsidRPr="00853180">
        <w:rPr>
          <w:rFonts w:ascii="Times" w:hAnsi="Times"/>
        </w:rPr>
        <w:t>2007</w:t>
      </w:r>
      <w:r w:rsidR="00925B3A">
        <w:rPr>
          <w:rFonts w:ascii="Times" w:hAnsi="Times"/>
        </w:rPr>
        <w:t xml:space="preserve">.  </w:t>
      </w:r>
      <w:r w:rsidR="0010044A" w:rsidRPr="00853180">
        <w:rPr>
          <w:rFonts w:ascii="Times" w:hAnsi="Times"/>
        </w:rPr>
        <w:t>Repertoire Usage of the Southern Resident Killer Whales (</w:t>
      </w:r>
      <w:r w:rsidR="0010044A" w:rsidRPr="00853180">
        <w:rPr>
          <w:rFonts w:ascii="Times" w:hAnsi="Times"/>
          <w:i/>
          <w:iCs/>
        </w:rPr>
        <w:t>Orcinus orca</w:t>
      </w:r>
      <w:r w:rsidR="0010044A" w:rsidRPr="00853180">
        <w:rPr>
          <w:rFonts w:ascii="Times" w:hAnsi="Times"/>
        </w:rPr>
        <w:t>) Thesis</w:t>
      </w:r>
      <w:r w:rsidR="00925B3A">
        <w:rPr>
          <w:rFonts w:ascii="Times" w:hAnsi="Times"/>
        </w:rPr>
        <w:t xml:space="preserve">.  </w:t>
      </w:r>
      <w:r w:rsidR="00102214" w:rsidRPr="00853180">
        <w:rPr>
          <w:rFonts w:ascii="Times" w:hAnsi="Times"/>
        </w:rPr>
        <w:t>Reed College</w:t>
      </w:r>
      <w:r w:rsidR="008D4480" w:rsidRPr="00853180">
        <w:rPr>
          <w:rFonts w:ascii="Times" w:hAnsi="Times"/>
        </w:rPr>
        <w:t>.</w:t>
      </w:r>
    </w:p>
    <w:p w:rsidR="0010044A" w:rsidRPr="00853180" w:rsidRDefault="0010044A" w:rsidP="00D41E8A">
      <w:pPr>
        <w:spacing w:line="480" w:lineRule="auto"/>
        <w:rPr>
          <w:rFonts w:ascii="Times" w:hAnsi="Times"/>
        </w:rPr>
      </w:pPr>
    </w:p>
    <w:sectPr w:rsidR="0010044A" w:rsidRPr="00853180" w:rsidSect="0010044A">
      <w:footerReference w:type="even" r:id="rId9"/>
      <w:footerReference w:type="default" r:id="rId10"/>
      <w:pgSz w:w="12240" w:h="15840"/>
      <w:pgMar w:top="1440" w:right="1800" w:bottom="1440" w:left="180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 w:author="jdwood" w:date="2010-06-04T07:57:00Z" w:initials="JDW">
    <w:p w:rsidR="005F6986" w:rsidRDefault="005F6986">
      <w:pPr>
        <w:pStyle w:val="CommentText"/>
      </w:pPr>
      <w:r>
        <w:rPr>
          <w:rStyle w:val="CommentReference"/>
        </w:rPr>
        <w:annotationRef/>
      </w:r>
      <w:r>
        <w:t>Really?  Bob usually isn’t there that long.</w:t>
      </w:r>
    </w:p>
  </w:comment>
  <w:comment w:id="35" w:author="jdwood" w:date="2010-06-04T08:02:00Z" w:initials="JDW">
    <w:p w:rsidR="00947315" w:rsidRDefault="00947315">
      <w:pPr>
        <w:pStyle w:val="CommentText"/>
      </w:pPr>
      <w:r>
        <w:rPr>
          <w:rStyle w:val="CommentReference"/>
        </w:rPr>
        <w:annotationRef/>
      </w:r>
      <w:r>
        <w:t>What physical properties of buzzes would make them more or less suited for general signals for the pod (think of things like directionality…)</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CFB" w:rsidRDefault="00CF0CFB" w:rsidP="00CF0CFB">
      <w:r>
        <w:separator/>
      </w:r>
    </w:p>
  </w:endnote>
  <w:endnote w:type="continuationSeparator" w:id="0">
    <w:p w:rsidR="00CF0CFB" w:rsidRDefault="00CF0CFB" w:rsidP="00CF0CF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LTMM_1_Wt_1_Wd">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08" w:rsidRDefault="00623186" w:rsidP="00575CCC">
    <w:pPr>
      <w:pStyle w:val="Footer"/>
      <w:framePr w:wrap="around" w:vAnchor="text" w:hAnchor="margin" w:xAlign="right" w:y="1"/>
      <w:rPr>
        <w:rStyle w:val="PageNumber"/>
      </w:rPr>
    </w:pPr>
    <w:r>
      <w:rPr>
        <w:rStyle w:val="PageNumber"/>
      </w:rPr>
      <w:fldChar w:fldCharType="begin"/>
    </w:r>
    <w:r w:rsidR="00D77408">
      <w:rPr>
        <w:rStyle w:val="PageNumber"/>
      </w:rPr>
      <w:instrText xml:space="preserve">PAGE  </w:instrText>
    </w:r>
    <w:r>
      <w:rPr>
        <w:rStyle w:val="PageNumber"/>
      </w:rPr>
      <w:fldChar w:fldCharType="end"/>
    </w:r>
  </w:p>
  <w:p w:rsidR="00D77408" w:rsidRDefault="00D77408" w:rsidP="00D6180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08" w:rsidRDefault="00623186" w:rsidP="00575CCC">
    <w:pPr>
      <w:pStyle w:val="Footer"/>
      <w:framePr w:wrap="around" w:vAnchor="text" w:hAnchor="margin" w:xAlign="right" w:y="1"/>
      <w:rPr>
        <w:rStyle w:val="PageNumber"/>
      </w:rPr>
    </w:pPr>
    <w:r>
      <w:rPr>
        <w:rStyle w:val="PageNumber"/>
      </w:rPr>
      <w:fldChar w:fldCharType="begin"/>
    </w:r>
    <w:r w:rsidR="00D77408">
      <w:rPr>
        <w:rStyle w:val="PageNumber"/>
      </w:rPr>
      <w:instrText xml:space="preserve">PAGE  </w:instrText>
    </w:r>
    <w:r>
      <w:rPr>
        <w:rStyle w:val="PageNumber"/>
      </w:rPr>
      <w:fldChar w:fldCharType="separate"/>
    </w:r>
    <w:r w:rsidR="00BF09CD">
      <w:rPr>
        <w:rStyle w:val="PageNumber"/>
        <w:noProof/>
      </w:rPr>
      <w:t>1</w:t>
    </w:r>
    <w:r>
      <w:rPr>
        <w:rStyle w:val="PageNumber"/>
      </w:rPr>
      <w:fldChar w:fldCharType="end"/>
    </w:r>
  </w:p>
  <w:p w:rsidR="00D77408" w:rsidRDefault="00D77408" w:rsidP="00D6180A">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CFB" w:rsidRDefault="00CF0CFB" w:rsidP="00CF0CFB">
      <w:r>
        <w:separator/>
      </w:r>
    </w:p>
  </w:footnote>
  <w:footnote w:type="continuationSeparator" w:id="0">
    <w:p w:rsidR="00CF0CFB" w:rsidRDefault="00CF0CFB" w:rsidP="00CF0C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D7225A"/>
    <w:rsid w:val="00000A6F"/>
    <w:rsid w:val="00010038"/>
    <w:rsid w:val="00016E6F"/>
    <w:rsid w:val="000205E3"/>
    <w:rsid w:val="00022283"/>
    <w:rsid w:val="00025EA0"/>
    <w:rsid w:val="00033830"/>
    <w:rsid w:val="000340A5"/>
    <w:rsid w:val="000412B6"/>
    <w:rsid w:val="00043873"/>
    <w:rsid w:val="00051314"/>
    <w:rsid w:val="00052C64"/>
    <w:rsid w:val="000536DC"/>
    <w:rsid w:val="00054A44"/>
    <w:rsid w:val="000607BF"/>
    <w:rsid w:val="000635D5"/>
    <w:rsid w:val="00065F6A"/>
    <w:rsid w:val="000821B7"/>
    <w:rsid w:val="000838E1"/>
    <w:rsid w:val="00086DB2"/>
    <w:rsid w:val="0009223F"/>
    <w:rsid w:val="000A03BD"/>
    <w:rsid w:val="000B4357"/>
    <w:rsid w:val="000C0FD0"/>
    <w:rsid w:val="000C1914"/>
    <w:rsid w:val="000F1DAF"/>
    <w:rsid w:val="000F389B"/>
    <w:rsid w:val="0010044A"/>
    <w:rsid w:val="00102214"/>
    <w:rsid w:val="00131BF6"/>
    <w:rsid w:val="00137194"/>
    <w:rsid w:val="00141B70"/>
    <w:rsid w:val="00145E90"/>
    <w:rsid w:val="00152704"/>
    <w:rsid w:val="00156A89"/>
    <w:rsid w:val="00160BE3"/>
    <w:rsid w:val="00162D28"/>
    <w:rsid w:val="001705D6"/>
    <w:rsid w:val="001734E2"/>
    <w:rsid w:val="00177E3E"/>
    <w:rsid w:val="001817D5"/>
    <w:rsid w:val="00184274"/>
    <w:rsid w:val="00191670"/>
    <w:rsid w:val="001944B3"/>
    <w:rsid w:val="001950E5"/>
    <w:rsid w:val="001A39FD"/>
    <w:rsid w:val="001B4268"/>
    <w:rsid w:val="001B568F"/>
    <w:rsid w:val="001C3411"/>
    <w:rsid w:val="001D6B67"/>
    <w:rsid w:val="001E1CF4"/>
    <w:rsid w:val="001F4978"/>
    <w:rsid w:val="001F641B"/>
    <w:rsid w:val="001F6AF3"/>
    <w:rsid w:val="00200841"/>
    <w:rsid w:val="00204E15"/>
    <w:rsid w:val="002079C6"/>
    <w:rsid w:val="00211382"/>
    <w:rsid w:val="002118F2"/>
    <w:rsid w:val="00212B52"/>
    <w:rsid w:val="002179A9"/>
    <w:rsid w:val="002250D7"/>
    <w:rsid w:val="00230E65"/>
    <w:rsid w:val="00232D76"/>
    <w:rsid w:val="00244088"/>
    <w:rsid w:val="00246872"/>
    <w:rsid w:val="002500DB"/>
    <w:rsid w:val="00250CB6"/>
    <w:rsid w:val="00257314"/>
    <w:rsid w:val="00267210"/>
    <w:rsid w:val="00271733"/>
    <w:rsid w:val="00271CB6"/>
    <w:rsid w:val="00272110"/>
    <w:rsid w:val="00274140"/>
    <w:rsid w:val="0027688A"/>
    <w:rsid w:val="002768D2"/>
    <w:rsid w:val="00282061"/>
    <w:rsid w:val="00283ED8"/>
    <w:rsid w:val="002924CE"/>
    <w:rsid w:val="00292C75"/>
    <w:rsid w:val="002A0602"/>
    <w:rsid w:val="002B33CB"/>
    <w:rsid w:val="002B6853"/>
    <w:rsid w:val="002C3D05"/>
    <w:rsid w:val="002E02DA"/>
    <w:rsid w:val="00300ADA"/>
    <w:rsid w:val="003040A5"/>
    <w:rsid w:val="00304111"/>
    <w:rsid w:val="00314B0A"/>
    <w:rsid w:val="00320BCC"/>
    <w:rsid w:val="0032237D"/>
    <w:rsid w:val="00333396"/>
    <w:rsid w:val="003368FC"/>
    <w:rsid w:val="00342CCD"/>
    <w:rsid w:val="00344719"/>
    <w:rsid w:val="003514C5"/>
    <w:rsid w:val="0035352B"/>
    <w:rsid w:val="00353AEE"/>
    <w:rsid w:val="00354ABD"/>
    <w:rsid w:val="003866CB"/>
    <w:rsid w:val="00392E69"/>
    <w:rsid w:val="003A519D"/>
    <w:rsid w:val="003B36B5"/>
    <w:rsid w:val="003C21A5"/>
    <w:rsid w:val="003C2FB2"/>
    <w:rsid w:val="003D2A41"/>
    <w:rsid w:val="003E3EB6"/>
    <w:rsid w:val="003E4738"/>
    <w:rsid w:val="003E5578"/>
    <w:rsid w:val="003E6A3B"/>
    <w:rsid w:val="003F0447"/>
    <w:rsid w:val="003F2906"/>
    <w:rsid w:val="003F7EF7"/>
    <w:rsid w:val="00401E78"/>
    <w:rsid w:val="00414391"/>
    <w:rsid w:val="00431F29"/>
    <w:rsid w:val="00432F70"/>
    <w:rsid w:val="00434E0F"/>
    <w:rsid w:val="004416B8"/>
    <w:rsid w:val="00441DFE"/>
    <w:rsid w:val="00445B75"/>
    <w:rsid w:val="00451EA1"/>
    <w:rsid w:val="00457E8B"/>
    <w:rsid w:val="00465280"/>
    <w:rsid w:val="0046683E"/>
    <w:rsid w:val="0047316A"/>
    <w:rsid w:val="0048507A"/>
    <w:rsid w:val="0049225B"/>
    <w:rsid w:val="00496AC6"/>
    <w:rsid w:val="004A0B08"/>
    <w:rsid w:val="004A1980"/>
    <w:rsid w:val="004A1A5D"/>
    <w:rsid w:val="004A6EFD"/>
    <w:rsid w:val="004B4997"/>
    <w:rsid w:val="004C0482"/>
    <w:rsid w:val="004C40EA"/>
    <w:rsid w:val="004C5216"/>
    <w:rsid w:val="004D640E"/>
    <w:rsid w:val="004E2937"/>
    <w:rsid w:val="004F5E4F"/>
    <w:rsid w:val="004F7D1A"/>
    <w:rsid w:val="005054BF"/>
    <w:rsid w:val="00526BB9"/>
    <w:rsid w:val="005341C5"/>
    <w:rsid w:val="00535F25"/>
    <w:rsid w:val="005405D8"/>
    <w:rsid w:val="00554E8E"/>
    <w:rsid w:val="00574D98"/>
    <w:rsid w:val="00575CCC"/>
    <w:rsid w:val="00583D59"/>
    <w:rsid w:val="00585A5C"/>
    <w:rsid w:val="005864D7"/>
    <w:rsid w:val="005940E6"/>
    <w:rsid w:val="005A13DC"/>
    <w:rsid w:val="005A2468"/>
    <w:rsid w:val="005A6B6C"/>
    <w:rsid w:val="005A76FD"/>
    <w:rsid w:val="005A7B72"/>
    <w:rsid w:val="005C4158"/>
    <w:rsid w:val="005D07A4"/>
    <w:rsid w:val="005D0D3A"/>
    <w:rsid w:val="005E09E0"/>
    <w:rsid w:val="005E0C38"/>
    <w:rsid w:val="005E2942"/>
    <w:rsid w:val="005E39C0"/>
    <w:rsid w:val="005F4F5A"/>
    <w:rsid w:val="005F6986"/>
    <w:rsid w:val="00615798"/>
    <w:rsid w:val="00623186"/>
    <w:rsid w:val="0062402F"/>
    <w:rsid w:val="00626703"/>
    <w:rsid w:val="00636FEC"/>
    <w:rsid w:val="00637F69"/>
    <w:rsid w:val="006573D0"/>
    <w:rsid w:val="00661089"/>
    <w:rsid w:val="00661829"/>
    <w:rsid w:val="00661C56"/>
    <w:rsid w:val="00670B85"/>
    <w:rsid w:val="006726C5"/>
    <w:rsid w:val="00672ACD"/>
    <w:rsid w:val="0067786B"/>
    <w:rsid w:val="00683DC6"/>
    <w:rsid w:val="00685B87"/>
    <w:rsid w:val="00692F4D"/>
    <w:rsid w:val="00693FB6"/>
    <w:rsid w:val="006A2068"/>
    <w:rsid w:val="006A604B"/>
    <w:rsid w:val="006B0CD1"/>
    <w:rsid w:val="006B24D6"/>
    <w:rsid w:val="006C3929"/>
    <w:rsid w:val="006D28B8"/>
    <w:rsid w:val="006D3D36"/>
    <w:rsid w:val="006D651C"/>
    <w:rsid w:val="006F0BA1"/>
    <w:rsid w:val="006F5091"/>
    <w:rsid w:val="007062CF"/>
    <w:rsid w:val="0071170A"/>
    <w:rsid w:val="00716E69"/>
    <w:rsid w:val="00721C6C"/>
    <w:rsid w:val="00724BD3"/>
    <w:rsid w:val="00731507"/>
    <w:rsid w:val="00732CA2"/>
    <w:rsid w:val="007349F2"/>
    <w:rsid w:val="00760BF7"/>
    <w:rsid w:val="007629EE"/>
    <w:rsid w:val="00766BD0"/>
    <w:rsid w:val="00766F5A"/>
    <w:rsid w:val="0077136E"/>
    <w:rsid w:val="007734B3"/>
    <w:rsid w:val="00790C13"/>
    <w:rsid w:val="007A181C"/>
    <w:rsid w:val="007A4AD0"/>
    <w:rsid w:val="007A6ABE"/>
    <w:rsid w:val="007B74DB"/>
    <w:rsid w:val="007B76F2"/>
    <w:rsid w:val="007C1F9B"/>
    <w:rsid w:val="007C4D52"/>
    <w:rsid w:val="007C5368"/>
    <w:rsid w:val="007C7BCD"/>
    <w:rsid w:val="007D7165"/>
    <w:rsid w:val="007E00A6"/>
    <w:rsid w:val="007E7F0F"/>
    <w:rsid w:val="007F2E1C"/>
    <w:rsid w:val="008020B5"/>
    <w:rsid w:val="0080613B"/>
    <w:rsid w:val="00806FC2"/>
    <w:rsid w:val="00812670"/>
    <w:rsid w:val="00813B0F"/>
    <w:rsid w:val="00814702"/>
    <w:rsid w:val="00827B60"/>
    <w:rsid w:val="0083643C"/>
    <w:rsid w:val="008510A6"/>
    <w:rsid w:val="00853180"/>
    <w:rsid w:val="00853FB5"/>
    <w:rsid w:val="008629FC"/>
    <w:rsid w:val="00871A05"/>
    <w:rsid w:val="00875DA9"/>
    <w:rsid w:val="0088001E"/>
    <w:rsid w:val="00892302"/>
    <w:rsid w:val="00893BEB"/>
    <w:rsid w:val="008A2BA9"/>
    <w:rsid w:val="008B2286"/>
    <w:rsid w:val="008B4A48"/>
    <w:rsid w:val="008B5BD4"/>
    <w:rsid w:val="008C3ED6"/>
    <w:rsid w:val="008D0B00"/>
    <w:rsid w:val="008D4480"/>
    <w:rsid w:val="008E6ED8"/>
    <w:rsid w:val="008F13AF"/>
    <w:rsid w:val="008F2288"/>
    <w:rsid w:val="008F4093"/>
    <w:rsid w:val="008F4C69"/>
    <w:rsid w:val="008F73A4"/>
    <w:rsid w:val="0090028F"/>
    <w:rsid w:val="00906EB1"/>
    <w:rsid w:val="00911894"/>
    <w:rsid w:val="00914E94"/>
    <w:rsid w:val="009174F5"/>
    <w:rsid w:val="00917806"/>
    <w:rsid w:val="00925B3A"/>
    <w:rsid w:val="0094552C"/>
    <w:rsid w:val="00947315"/>
    <w:rsid w:val="00955305"/>
    <w:rsid w:val="00956730"/>
    <w:rsid w:val="00957A1B"/>
    <w:rsid w:val="00962E3A"/>
    <w:rsid w:val="00964663"/>
    <w:rsid w:val="00964F7A"/>
    <w:rsid w:val="009713D3"/>
    <w:rsid w:val="00974EEC"/>
    <w:rsid w:val="00976688"/>
    <w:rsid w:val="009A207D"/>
    <w:rsid w:val="009A55E9"/>
    <w:rsid w:val="009B1B59"/>
    <w:rsid w:val="009B5515"/>
    <w:rsid w:val="009B7648"/>
    <w:rsid w:val="009B7899"/>
    <w:rsid w:val="009C270B"/>
    <w:rsid w:val="009C7E52"/>
    <w:rsid w:val="009D11F3"/>
    <w:rsid w:val="009D2CDA"/>
    <w:rsid w:val="009D3F81"/>
    <w:rsid w:val="009F2025"/>
    <w:rsid w:val="009F3849"/>
    <w:rsid w:val="009F3F76"/>
    <w:rsid w:val="009F750B"/>
    <w:rsid w:val="00A015B1"/>
    <w:rsid w:val="00A12687"/>
    <w:rsid w:val="00A142C3"/>
    <w:rsid w:val="00A31B8D"/>
    <w:rsid w:val="00A33A8D"/>
    <w:rsid w:val="00A37588"/>
    <w:rsid w:val="00A422AC"/>
    <w:rsid w:val="00A44A5F"/>
    <w:rsid w:val="00A5692F"/>
    <w:rsid w:val="00A612E1"/>
    <w:rsid w:val="00A6528B"/>
    <w:rsid w:val="00A71BA7"/>
    <w:rsid w:val="00A7319B"/>
    <w:rsid w:val="00A76C49"/>
    <w:rsid w:val="00A7784F"/>
    <w:rsid w:val="00A77CB2"/>
    <w:rsid w:val="00A8340E"/>
    <w:rsid w:val="00A83EF7"/>
    <w:rsid w:val="00A84834"/>
    <w:rsid w:val="00A913E0"/>
    <w:rsid w:val="00A9287A"/>
    <w:rsid w:val="00A93871"/>
    <w:rsid w:val="00A94E6F"/>
    <w:rsid w:val="00A9728B"/>
    <w:rsid w:val="00AA0082"/>
    <w:rsid w:val="00AA1CAB"/>
    <w:rsid w:val="00AB4A05"/>
    <w:rsid w:val="00AD2675"/>
    <w:rsid w:val="00B11309"/>
    <w:rsid w:val="00B13921"/>
    <w:rsid w:val="00B14A92"/>
    <w:rsid w:val="00B15C0D"/>
    <w:rsid w:val="00B207BC"/>
    <w:rsid w:val="00B607DB"/>
    <w:rsid w:val="00B607E3"/>
    <w:rsid w:val="00B6642B"/>
    <w:rsid w:val="00B75AE6"/>
    <w:rsid w:val="00B769AD"/>
    <w:rsid w:val="00B834A5"/>
    <w:rsid w:val="00B903AF"/>
    <w:rsid w:val="00BA328C"/>
    <w:rsid w:val="00BD0A6F"/>
    <w:rsid w:val="00BD69DF"/>
    <w:rsid w:val="00BE003A"/>
    <w:rsid w:val="00BE342A"/>
    <w:rsid w:val="00BE3448"/>
    <w:rsid w:val="00BE5528"/>
    <w:rsid w:val="00BF09CD"/>
    <w:rsid w:val="00C00DEA"/>
    <w:rsid w:val="00C026C7"/>
    <w:rsid w:val="00C0336D"/>
    <w:rsid w:val="00C16239"/>
    <w:rsid w:val="00C17828"/>
    <w:rsid w:val="00C304A2"/>
    <w:rsid w:val="00C35C5B"/>
    <w:rsid w:val="00C378C7"/>
    <w:rsid w:val="00C42A82"/>
    <w:rsid w:val="00C50E5B"/>
    <w:rsid w:val="00C53019"/>
    <w:rsid w:val="00C54499"/>
    <w:rsid w:val="00C54B26"/>
    <w:rsid w:val="00C61BB6"/>
    <w:rsid w:val="00C61EA0"/>
    <w:rsid w:val="00C61F1C"/>
    <w:rsid w:val="00C701BA"/>
    <w:rsid w:val="00C817B1"/>
    <w:rsid w:val="00C81A62"/>
    <w:rsid w:val="00C832CA"/>
    <w:rsid w:val="00C84231"/>
    <w:rsid w:val="00C84830"/>
    <w:rsid w:val="00C86D7C"/>
    <w:rsid w:val="00C92DE5"/>
    <w:rsid w:val="00C93285"/>
    <w:rsid w:val="00C948E0"/>
    <w:rsid w:val="00C95102"/>
    <w:rsid w:val="00C9683E"/>
    <w:rsid w:val="00CA2C68"/>
    <w:rsid w:val="00CB0495"/>
    <w:rsid w:val="00CB237C"/>
    <w:rsid w:val="00CC2A3D"/>
    <w:rsid w:val="00CC43B7"/>
    <w:rsid w:val="00CC7078"/>
    <w:rsid w:val="00CD1258"/>
    <w:rsid w:val="00CD18A4"/>
    <w:rsid w:val="00CD29EE"/>
    <w:rsid w:val="00CF0CFB"/>
    <w:rsid w:val="00CF124E"/>
    <w:rsid w:val="00CF4107"/>
    <w:rsid w:val="00D1361D"/>
    <w:rsid w:val="00D16801"/>
    <w:rsid w:val="00D22F28"/>
    <w:rsid w:val="00D23087"/>
    <w:rsid w:val="00D24BBA"/>
    <w:rsid w:val="00D41E8A"/>
    <w:rsid w:val="00D44FFD"/>
    <w:rsid w:val="00D55BB1"/>
    <w:rsid w:val="00D57E29"/>
    <w:rsid w:val="00D6180A"/>
    <w:rsid w:val="00D61F41"/>
    <w:rsid w:val="00D6686F"/>
    <w:rsid w:val="00D7068C"/>
    <w:rsid w:val="00D70D2C"/>
    <w:rsid w:val="00D71161"/>
    <w:rsid w:val="00D7225A"/>
    <w:rsid w:val="00D75D08"/>
    <w:rsid w:val="00D77408"/>
    <w:rsid w:val="00D82062"/>
    <w:rsid w:val="00D91E58"/>
    <w:rsid w:val="00D97153"/>
    <w:rsid w:val="00DA00DA"/>
    <w:rsid w:val="00DA7EC6"/>
    <w:rsid w:val="00DB5F25"/>
    <w:rsid w:val="00DD1B06"/>
    <w:rsid w:val="00DE15FC"/>
    <w:rsid w:val="00DF00BC"/>
    <w:rsid w:val="00DF0FA9"/>
    <w:rsid w:val="00DF7107"/>
    <w:rsid w:val="00E11349"/>
    <w:rsid w:val="00E13B27"/>
    <w:rsid w:val="00E25919"/>
    <w:rsid w:val="00E2790C"/>
    <w:rsid w:val="00E51433"/>
    <w:rsid w:val="00E52739"/>
    <w:rsid w:val="00E53998"/>
    <w:rsid w:val="00E55125"/>
    <w:rsid w:val="00E56463"/>
    <w:rsid w:val="00E5712F"/>
    <w:rsid w:val="00E670FE"/>
    <w:rsid w:val="00E67B79"/>
    <w:rsid w:val="00E7411C"/>
    <w:rsid w:val="00E81C5F"/>
    <w:rsid w:val="00E951FF"/>
    <w:rsid w:val="00E9587E"/>
    <w:rsid w:val="00E959BC"/>
    <w:rsid w:val="00E97229"/>
    <w:rsid w:val="00EA0A00"/>
    <w:rsid w:val="00EA6C53"/>
    <w:rsid w:val="00EB0937"/>
    <w:rsid w:val="00EB1F78"/>
    <w:rsid w:val="00EB3541"/>
    <w:rsid w:val="00EB429E"/>
    <w:rsid w:val="00EC0EB1"/>
    <w:rsid w:val="00EC348E"/>
    <w:rsid w:val="00EC48B4"/>
    <w:rsid w:val="00ED6571"/>
    <w:rsid w:val="00ED6DF6"/>
    <w:rsid w:val="00EE5489"/>
    <w:rsid w:val="00EF6B62"/>
    <w:rsid w:val="00EF6ED6"/>
    <w:rsid w:val="00F04BEB"/>
    <w:rsid w:val="00F11322"/>
    <w:rsid w:val="00F13970"/>
    <w:rsid w:val="00F14659"/>
    <w:rsid w:val="00F155FD"/>
    <w:rsid w:val="00F27B0E"/>
    <w:rsid w:val="00F3175E"/>
    <w:rsid w:val="00F33F0D"/>
    <w:rsid w:val="00F35FE1"/>
    <w:rsid w:val="00F55119"/>
    <w:rsid w:val="00F55962"/>
    <w:rsid w:val="00F65548"/>
    <w:rsid w:val="00F658D4"/>
    <w:rsid w:val="00F70B3F"/>
    <w:rsid w:val="00F84B50"/>
    <w:rsid w:val="00F877F8"/>
    <w:rsid w:val="00F87EF2"/>
    <w:rsid w:val="00F9168A"/>
    <w:rsid w:val="00FA1D35"/>
    <w:rsid w:val="00FC0884"/>
    <w:rsid w:val="00FC4619"/>
    <w:rsid w:val="00FC7F76"/>
    <w:rsid w:val="00FD103F"/>
    <w:rsid w:val="00FE234E"/>
    <w:rsid w:val="00FE607B"/>
    <w:rsid w:val="00FE7421"/>
    <w:rsid w:val="00FF07EB"/>
    <w:rsid w:val="00FF50C0"/>
    <w:rsid w:val="00FF604B"/>
  </w:rsids>
  <m:mathPr>
    <m:mathFont m:val=".TimesLTMM_1_Wt_1_W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44A"/>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ommentTextChar">
    <w:name w:val="Comment Text Char"/>
    <w:basedOn w:val="DefaultParagraphFont"/>
    <w:link w:val="CommentText"/>
    <w:uiPriority w:val="99"/>
    <w:semiHidden/>
    <w:rsid w:val="0010044A"/>
    <w:rPr>
      <w:rFonts w:ascii="Cambria" w:eastAsia="Cambria" w:hAnsi="Cambria" w:cs="Times New Roman"/>
      <w:sz w:val="20"/>
      <w:szCs w:val="20"/>
    </w:rPr>
  </w:style>
  <w:style w:type="paragraph" w:styleId="CommentText">
    <w:name w:val="annotation text"/>
    <w:basedOn w:val="Normal"/>
    <w:link w:val="CommentTextChar"/>
    <w:uiPriority w:val="99"/>
    <w:semiHidden/>
    <w:unhideWhenUsed/>
    <w:rsid w:val="0010044A"/>
    <w:rPr>
      <w:sz w:val="20"/>
      <w:szCs w:val="20"/>
    </w:rPr>
  </w:style>
  <w:style w:type="character" w:customStyle="1" w:styleId="CommentSubjectChar">
    <w:name w:val="Comment Subject Char"/>
    <w:basedOn w:val="CommentTextChar"/>
    <w:link w:val="CommentSubject"/>
    <w:uiPriority w:val="99"/>
    <w:semiHidden/>
    <w:rsid w:val="0010044A"/>
    <w:rPr>
      <w:b/>
      <w:bCs/>
    </w:rPr>
  </w:style>
  <w:style w:type="paragraph" w:styleId="CommentSubject">
    <w:name w:val="annotation subject"/>
    <w:basedOn w:val="CommentText"/>
    <w:next w:val="CommentText"/>
    <w:link w:val="CommentSubjectChar"/>
    <w:uiPriority w:val="99"/>
    <w:semiHidden/>
    <w:unhideWhenUsed/>
    <w:rsid w:val="0010044A"/>
    <w:rPr>
      <w:b/>
      <w:bCs/>
    </w:rPr>
  </w:style>
  <w:style w:type="character" w:customStyle="1" w:styleId="BalloonTextChar">
    <w:name w:val="Balloon Text Char"/>
    <w:basedOn w:val="DefaultParagraphFont"/>
    <w:link w:val="BalloonText"/>
    <w:uiPriority w:val="99"/>
    <w:semiHidden/>
    <w:rsid w:val="0010044A"/>
    <w:rPr>
      <w:rFonts w:ascii="Tahoma" w:eastAsia="Cambria" w:hAnsi="Tahoma" w:cs="Tahoma"/>
      <w:sz w:val="16"/>
      <w:szCs w:val="16"/>
    </w:rPr>
  </w:style>
  <w:style w:type="paragraph" w:styleId="BalloonText">
    <w:name w:val="Balloon Text"/>
    <w:basedOn w:val="Normal"/>
    <w:link w:val="BalloonTextChar"/>
    <w:uiPriority w:val="99"/>
    <w:semiHidden/>
    <w:unhideWhenUsed/>
    <w:rsid w:val="0010044A"/>
    <w:rPr>
      <w:rFonts w:ascii="Tahoma" w:hAnsi="Tahoma" w:cs="Tahoma"/>
      <w:sz w:val="16"/>
      <w:szCs w:val="16"/>
    </w:rPr>
  </w:style>
  <w:style w:type="character" w:customStyle="1" w:styleId="addmd">
    <w:name w:val="addmd"/>
    <w:basedOn w:val="DefaultParagraphFont"/>
    <w:rsid w:val="00A422AC"/>
  </w:style>
  <w:style w:type="character" w:styleId="CommentReference">
    <w:name w:val="annotation reference"/>
    <w:basedOn w:val="DefaultParagraphFont"/>
    <w:uiPriority w:val="99"/>
    <w:semiHidden/>
    <w:unhideWhenUsed/>
    <w:rsid w:val="0010044A"/>
    <w:rPr>
      <w:sz w:val="16"/>
      <w:szCs w:val="16"/>
    </w:rPr>
  </w:style>
  <w:style w:type="paragraph" w:styleId="Header">
    <w:name w:val="header"/>
    <w:basedOn w:val="Normal"/>
    <w:link w:val="HeaderChar"/>
    <w:uiPriority w:val="99"/>
    <w:semiHidden/>
    <w:unhideWhenUsed/>
    <w:rsid w:val="00A015B1"/>
    <w:pPr>
      <w:tabs>
        <w:tab w:val="center" w:pos="4320"/>
        <w:tab w:val="right" w:pos="8640"/>
      </w:tabs>
    </w:pPr>
  </w:style>
  <w:style w:type="character" w:customStyle="1" w:styleId="HeaderChar">
    <w:name w:val="Header Char"/>
    <w:basedOn w:val="DefaultParagraphFont"/>
    <w:link w:val="Header"/>
    <w:uiPriority w:val="99"/>
    <w:semiHidden/>
    <w:rsid w:val="00A015B1"/>
    <w:rPr>
      <w:rFonts w:ascii="Cambria" w:eastAsia="Cambria" w:hAnsi="Cambria" w:cs="Times New Roman"/>
    </w:rPr>
  </w:style>
  <w:style w:type="paragraph" w:styleId="Footer">
    <w:name w:val="footer"/>
    <w:basedOn w:val="Normal"/>
    <w:link w:val="FooterChar"/>
    <w:uiPriority w:val="99"/>
    <w:semiHidden/>
    <w:unhideWhenUsed/>
    <w:rsid w:val="00A015B1"/>
    <w:pPr>
      <w:tabs>
        <w:tab w:val="center" w:pos="4320"/>
        <w:tab w:val="right" w:pos="8640"/>
      </w:tabs>
    </w:pPr>
  </w:style>
  <w:style w:type="character" w:customStyle="1" w:styleId="FooterChar">
    <w:name w:val="Footer Char"/>
    <w:basedOn w:val="DefaultParagraphFont"/>
    <w:link w:val="Footer"/>
    <w:uiPriority w:val="99"/>
    <w:semiHidden/>
    <w:rsid w:val="00A015B1"/>
    <w:rPr>
      <w:rFonts w:ascii="Cambria" w:eastAsia="Cambria" w:hAnsi="Cambria" w:cs="Times New Roman"/>
    </w:rPr>
  </w:style>
  <w:style w:type="table" w:customStyle="1" w:styleId="MediumGrid31">
    <w:name w:val="Medium Grid 31"/>
    <w:basedOn w:val="TableNormal"/>
    <w:uiPriority w:val="69"/>
    <w:rsid w:val="00853180"/>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B769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D6180A"/>
  </w:style>
</w:styles>
</file>

<file path=word/webSettings.xml><?xml version="1.0" encoding="utf-8"?>
<w:webSettings xmlns:r="http://schemas.openxmlformats.org/officeDocument/2006/relationships" xmlns:w="http://schemas.openxmlformats.org/wordprocessingml/2006/main">
  <w:divs>
    <w:div w:id="307785811">
      <w:bodyDiv w:val="1"/>
      <w:marLeft w:val="0"/>
      <w:marRight w:val="0"/>
      <w:marTop w:val="0"/>
      <w:marBottom w:val="0"/>
      <w:divBdr>
        <w:top w:val="none" w:sz="0" w:space="0" w:color="auto"/>
        <w:left w:val="none" w:sz="0" w:space="0" w:color="auto"/>
        <w:bottom w:val="none" w:sz="0" w:space="0" w:color="auto"/>
        <w:right w:val="none" w:sz="0" w:space="0" w:color="auto"/>
      </w:divBdr>
      <w:divsChild>
        <w:div w:id="3489183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footer" Target="footer1.xml"/><Relationship Id="rId1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oracarlson:Me:Beam%20Reach:Research%20Paper:Data:Nora%20Data:Lighthouse%20DAta%20Nor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oracarlson:Me:Beam%20Reach:Research%20Paper:Data:Nora%20Data:Lighthouse%20DAta%20No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layout/>
    </c:title>
    <c:plotArea>
      <c:layout/>
      <c:barChart>
        <c:barDir val="col"/>
        <c:grouping val="clustered"/>
        <c:ser>
          <c:idx val="0"/>
          <c:order val="0"/>
          <c:tx>
            <c:v>Call Rate</c:v>
          </c:tx>
          <c:dLbls>
            <c:dLbl>
              <c:idx val="0"/>
              <c:layout>
                <c:manualLayout>
                  <c:x val="-0.00277777777777783"/>
                  <c:y val="0.37962962962963"/>
                </c:manualLayout>
              </c:layout>
              <c:showVal val="1"/>
            </c:dLbl>
            <c:dLbl>
              <c:idx val="1"/>
              <c:layout>
                <c:manualLayout>
                  <c:x val="0.00277753280839895"/>
                  <c:y val="0.337770964113357"/>
                </c:manualLayout>
              </c:layout>
              <c:showVal val="1"/>
            </c:dLbl>
            <c:showVal val="1"/>
          </c:dLbls>
          <c:errBars>
            <c:errBarType val="both"/>
            <c:errValType val="cust"/>
            <c:plus>
              <c:numRef>
                <c:f>Data!$B$66:$C$66</c:f>
                <c:numCache>
                  <c:formatCode>General</c:formatCode>
                  <c:ptCount val="2"/>
                  <c:pt idx="0">
                    <c:v>0.398397388842819</c:v>
                  </c:pt>
                  <c:pt idx="1">
                    <c:v>0.274962941465752</c:v>
                  </c:pt>
                </c:numCache>
              </c:numRef>
            </c:plus>
            <c:minus>
              <c:numRef>
                <c:f>Data!$B$66:$C$66</c:f>
                <c:numCache>
                  <c:formatCode>General</c:formatCode>
                  <c:ptCount val="2"/>
                  <c:pt idx="0">
                    <c:v>0.398397388842819</c:v>
                  </c:pt>
                  <c:pt idx="1">
                    <c:v>0.274962941465752</c:v>
                  </c:pt>
                </c:numCache>
              </c:numRef>
            </c:minus>
          </c:errBars>
          <c:cat>
            <c:strRef>
              <c:f>Data!$B$35:$C$35</c:f>
              <c:strCache>
                <c:ptCount val="2"/>
                <c:pt idx="0">
                  <c:v>Before Direction Change</c:v>
                </c:pt>
                <c:pt idx="1">
                  <c:v>After Direction Change</c:v>
                </c:pt>
              </c:strCache>
            </c:strRef>
          </c:cat>
          <c:val>
            <c:numRef>
              <c:f>Data!$B$63:$C$63</c:f>
              <c:numCache>
                <c:formatCode>0.00</c:formatCode>
                <c:ptCount val="2"/>
                <c:pt idx="0">
                  <c:v>1.048999234196603</c:v>
                </c:pt>
                <c:pt idx="1">
                  <c:v>0.81549563482613</c:v>
                </c:pt>
              </c:numCache>
            </c:numRef>
          </c:val>
        </c:ser>
        <c:axId val="552078248"/>
        <c:axId val="552456008"/>
      </c:barChart>
      <c:catAx>
        <c:axId val="552078248"/>
        <c:scaling>
          <c:orientation val="minMax"/>
        </c:scaling>
        <c:axPos val="b"/>
        <c:tickLblPos val="nextTo"/>
        <c:crossAx val="552456008"/>
        <c:crosses val="autoZero"/>
        <c:auto val="1"/>
        <c:lblAlgn val="ctr"/>
        <c:lblOffset val="100"/>
      </c:catAx>
      <c:valAx>
        <c:axId val="552456008"/>
        <c:scaling>
          <c:orientation val="minMax"/>
        </c:scaling>
        <c:axPos val="l"/>
        <c:majorGridlines/>
        <c:title>
          <c:tx>
            <c:rich>
              <a:bodyPr/>
              <a:lstStyle/>
              <a:p>
                <a:pPr>
                  <a:defRPr/>
                </a:pPr>
                <a:r>
                  <a:rPr lang="en-US"/>
                  <a:t>call/whale/minute</a:t>
                </a:r>
              </a:p>
            </c:rich>
          </c:tx>
          <c:layout/>
        </c:title>
        <c:numFmt formatCode="0.00" sourceLinked="1"/>
        <c:tickLblPos val="nextTo"/>
        <c:crossAx val="55207824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layout/>
    </c:title>
    <c:plotArea>
      <c:layout/>
      <c:barChart>
        <c:barDir val="col"/>
        <c:grouping val="clustered"/>
        <c:ser>
          <c:idx val="0"/>
          <c:order val="0"/>
          <c:tx>
            <c:v>Buzz Rate</c:v>
          </c:tx>
          <c:dLbls>
            <c:dLbl>
              <c:idx val="0"/>
              <c:layout>
                <c:manualLayout>
                  <c:x val="-0.00277777777777783"/>
                  <c:y val="0.402777777777778"/>
                </c:manualLayout>
              </c:layout>
              <c:showVal val="1"/>
            </c:dLbl>
            <c:dLbl>
              <c:idx val="1"/>
              <c:layout>
                <c:manualLayout>
                  <c:x val="0.0"/>
                  <c:y val="0.129629629629629"/>
                </c:manualLayout>
              </c:layout>
              <c:showVal val="1"/>
            </c:dLbl>
            <c:showVal val="1"/>
          </c:dLbls>
          <c:errBars>
            <c:errBarType val="both"/>
            <c:errValType val="cust"/>
            <c:plus>
              <c:numRef>
                <c:f>Data!$N$66:$O$66</c:f>
                <c:numCache>
                  <c:formatCode>General</c:formatCode>
                  <c:ptCount val="2"/>
                  <c:pt idx="0">
                    <c:v>0.0811007505659054</c:v>
                  </c:pt>
                  <c:pt idx="1">
                    <c:v>0.0211181877728511</c:v>
                  </c:pt>
                </c:numCache>
              </c:numRef>
            </c:plus>
            <c:minus>
              <c:numRef>
                <c:f>Data!$N$66:$O$66</c:f>
                <c:numCache>
                  <c:formatCode>General</c:formatCode>
                  <c:ptCount val="2"/>
                  <c:pt idx="0">
                    <c:v>0.0811007505659054</c:v>
                  </c:pt>
                  <c:pt idx="1">
                    <c:v>0.0211181877728511</c:v>
                  </c:pt>
                </c:numCache>
              </c:numRef>
            </c:minus>
          </c:errBars>
          <c:cat>
            <c:strRef>
              <c:f>Data!$N$35:$O$35</c:f>
              <c:strCache>
                <c:ptCount val="2"/>
                <c:pt idx="0">
                  <c:v>Before Direction Change</c:v>
                </c:pt>
                <c:pt idx="1">
                  <c:v>After Direction Change</c:v>
                </c:pt>
              </c:strCache>
            </c:strRef>
          </c:cat>
          <c:val>
            <c:numRef>
              <c:f>Data!$N$63:$O$63</c:f>
              <c:numCache>
                <c:formatCode>0.00</c:formatCode>
                <c:ptCount val="2"/>
                <c:pt idx="0">
                  <c:v>0.180728664610244</c:v>
                </c:pt>
                <c:pt idx="1">
                  <c:v>0.0515310712679134</c:v>
                </c:pt>
              </c:numCache>
            </c:numRef>
          </c:val>
        </c:ser>
        <c:axId val="552116744"/>
        <c:axId val="600621912"/>
      </c:barChart>
      <c:catAx>
        <c:axId val="552116744"/>
        <c:scaling>
          <c:orientation val="minMax"/>
        </c:scaling>
        <c:axPos val="b"/>
        <c:tickLblPos val="nextTo"/>
        <c:crossAx val="600621912"/>
        <c:crosses val="autoZero"/>
        <c:auto val="1"/>
        <c:lblAlgn val="ctr"/>
        <c:lblOffset val="100"/>
      </c:catAx>
      <c:valAx>
        <c:axId val="600621912"/>
        <c:scaling>
          <c:orientation val="minMax"/>
        </c:scaling>
        <c:axPos val="l"/>
        <c:majorGridlines/>
        <c:title>
          <c:tx>
            <c:rich>
              <a:bodyPr/>
              <a:lstStyle/>
              <a:p>
                <a:pPr>
                  <a:defRPr/>
                </a:pPr>
                <a:r>
                  <a:rPr lang="en-US"/>
                  <a:t>buzzes/whale/minute</a:t>
                </a:r>
              </a:p>
            </c:rich>
          </c:tx>
          <c:layout/>
        </c:title>
        <c:numFmt formatCode="0.00" sourceLinked="1"/>
        <c:tickLblPos val="nextTo"/>
        <c:crossAx val="552116744"/>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4096</Words>
  <Characters>23352</Characters>
  <Application>Microsoft Macintosh Word</Application>
  <DocSecurity>0</DocSecurity>
  <Lines>194</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Carlson</dc:creator>
  <cp:keywords/>
  <cp:lastModifiedBy>Nora Carlson</cp:lastModifiedBy>
  <cp:revision>2</cp:revision>
  <dcterms:created xsi:type="dcterms:W3CDTF">2010-06-04T15:39:00Z</dcterms:created>
  <dcterms:modified xsi:type="dcterms:W3CDTF">2010-06-04T15:39:00Z</dcterms:modified>
</cp:coreProperties>
</file>